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A239" w14:textId="2DC42210" w:rsidR="001063CA" w:rsidRDefault="008A49C5" w:rsidP="00724423">
      <w:pPr>
        <w:pStyle w:val="Heading1"/>
        <w:numPr>
          <w:ilvl w:val="0"/>
          <w:numId w:val="0"/>
        </w:numPr>
        <w:rPr>
          <w:lang w:val="en-US"/>
        </w:rPr>
      </w:pPr>
      <w:bookmarkStart w:id="0" w:name="_Toc190110369"/>
      <w:bookmarkStart w:id="1" w:name="_Toc190116081"/>
      <w:bookmarkStart w:id="2" w:name="_Toc190167488"/>
      <w:bookmarkStart w:id="3" w:name="_Toc190168601"/>
      <w:bookmarkStart w:id="4" w:name="_Toc190169041"/>
      <w:bookmarkStart w:id="5" w:name="_Toc190708630"/>
      <w:bookmarkStart w:id="6" w:name="_Hlk187443251"/>
      <w:r w:rsidRPr="009458E1">
        <w:rPr>
          <w:lang w:val="en-US"/>
        </w:rPr>
        <w:t xml:space="preserve">THE RELATIONSHIP BETWEEN MINDLESS SCROLLING ON TIKTOK AND ACADEMIC PROCRASTINATION </w:t>
      </w:r>
      <w:r w:rsidR="00D71494" w:rsidRPr="009458E1">
        <w:rPr>
          <w:lang w:val="en-US"/>
        </w:rPr>
        <w:t>AMONG</w:t>
      </w:r>
      <w:r w:rsidRPr="009458E1">
        <w:rPr>
          <w:lang w:val="en-US"/>
        </w:rPr>
        <w:t xml:space="preserve"> </w:t>
      </w:r>
      <w:r w:rsidR="00846AE7" w:rsidRPr="009458E1">
        <w:rPr>
          <w:lang w:val="en-US"/>
        </w:rPr>
        <w:t>12</w:t>
      </w:r>
      <w:r w:rsidR="00846AE7" w:rsidRPr="009458E1">
        <w:rPr>
          <w:vertAlign w:val="superscript"/>
          <w:lang w:val="en-US"/>
        </w:rPr>
        <w:t>TH</w:t>
      </w:r>
      <w:r w:rsidR="00846AE7" w:rsidRPr="009458E1">
        <w:rPr>
          <w:lang w:val="en-US"/>
        </w:rPr>
        <w:t xml:space="preserve">  </w:t>
      </w:r>
      <w:r w:rsidR="00640EDC" w:rsidRPr="009458E1">
        <w:rPr>
          <w:lang w:val="en-US"/>
        </w:rPr>
        <w:t xml:space="preserve"> </w:t>
      </w:r>
      <w:r w:rsidRPr="009458E1">
        <w:rPr>
          <w:lang w:val="en-US"/>
        </w:rPr>
        <w:t xml:space="preserve">GRADE STUDENTS AT </w:t>
      </w:r>
      <w:r w:rsidR="00705BB6" w:rsidRPr="009458E1">
        <w:rPr>
          <w:lang w:val="en-US"/>
        </w:rPr>
        <w:t>EKAYANA EHIPASSIKO</w:t>
      </w:r>
      <w:r w:rsidRPr="009458E1">
        <w:rPr>
          <w:lang w:val="en-US"/>
        </w:rPr>
        <w:t xml:space="preserve"> </w:t>
      </w:r>
      <w:r w:rsidR="00705BB6" w:rsidRPr="009458E1">
        <w:rPr>
          <w:lang w:val="en-US"/>
        </w:rPr>
        <w:t>SENIOR</w:t>
      </w:r>
      <w:r w:rsidRPr="009458E1">
        <w:rPr>
          <w:lang w:val="en-US"/>
        </w:rPr>
        <w:t xml:space="preserve"> HIGH SCHOOL</w:t>
      </w:r>
      <w:bookmarkEnd w:id="0"/>
      <w:bookmarkEnd w:id="1"/>
      <w:bookmarkEnd w:id="2"/>
      <w:bookmarkEnd w:id="3"/>
      <w:bookmarkEnd w:id="4"/>
      <w:bookmarkEnd w:id="5"/>
    </w:p>
    <w:p w14:paraId="4D61AA7F" w14:textId="77777777" w:rsidR="001063CA" w:rsidRDefault="001063CA" w:rsidP="001063CA">
      <w:pPr>
        <w:pStyle w:val="Heading1"/>
        <w:numPr>
          <w:ilvl w:val="0"/>
          <w:numId w:val="0"/>
        </w:numPr>
        <w:spacing w:line="480" w:lineRule="auto"/>
        <w:rPr>
          <w:lang w:val="en-US"/>
        </w:rPr>
      </w:pPr>
    </w:p>
    <w:p w14:paraId="16509DD8" w14:textId="5CE496E9" w:rsidR="001063CA" w:rsidRDefault="00724423" w:rsidP="001063C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w:t>
      </w:r>
      <w:r w:rsidR="00B4114A" w:rsidRPr="00B4114A">
        <w:rPr>
          <w:rFonts w:ascii="Times New Roman" w:hAnsi="Times New Roman" w:cs="Times New Roman"/>
          <w:b/>
          <w:bCs/>
          <w:sz w:val="24"/>
          <w:szCs w:val="24"/>
        </w:rPr>
        <w:t>SCIENTIFIC PAPER</w:t>
      </w:r>
      <w:bookmarkStart w:id="7" w:name="_Hlk187443045"/>
      <w:bookmarkEnd w:id="6"/>
    </w:p>
    <w:p w14:paraId="2FB5161E" w14:textId="77777777" w:rsidR="00724423" w:rsidRDefault="00724423" w:rsidP="001063CA">
      <w:pPr>
        <w:spacing w:line="480" w:lineRule="auto"/>
        <w:jc w:val="center"/>
        <w:rPr>
          <w:rFonts w:ascii="Times New Roman" w:hAnsi="Times New Roman" w:cs="Times New Roman"/>
          <w:b/>
          <w:bCs/>
          <w:sz w:val="24"/>
          <w:szCs w:val="24"/>
        </w:rPr>
      </w:pPr>
    </w:p>
    <w:p w14:paraId="4AC15CAE" w14:textId="417A9270" w:rsidR="0063466A" w:rsidRDefault="0063466A" w:rsidP="00724423">
      <w:pPr>
        <w:spacing w:line="240" w:lineRule="auto"/>
        <w:jc w:val="center"/>
        <w:rPr>
          <w:rFonts w:ascii="Times New Roman" w:eastAsia="Times New Roman" w:hAnsi="Times New Roman" w:cs="Times New Roman"/>
          <w:color w:val="000000"/>
          <w:sz w:val="24"/>
          <w:szCs w:val="24"/>
        </w:rPr>
      </w:pPr>
      <w:r w:rsidRPr="001063CA">
        <w:rPr>
          <w:rFonts w:ascii="Times New Roman" w:hAnsi="Times New Roman" w:cs="Times New Roman"/>
          <w:sz w:val="24"/>
          <w:szCs w:val="24"/>
        </w:rPr>
        <w:t xml:space="preserve">submitted to </w:t>
      </w:r>
      <w:proofErr w:type="spellStart"/>
      <w:r w:rsidR="00705BB6" w:rsidRPr="001063CA">
        <w:rPr>
          <w:rFonts w:ascii="Times New Roman" w:hAnsi="Times New Roman" w:cs="Times New Roman"/>
          <w:sz w:val="24"/>
          <w:szCs w:val="24"/>
        </w:rPr>
        <w:t>Ekayana</w:t>
      </w:r>
      <w:proofErr w:type="spellEnd"/>
      <w:r w:rsidR="00705BB6" w:rsidRPr="001063CA">
        <w:rPr>
          <w:rFonts w:ascii="Times New Roman" w:hAnsi="Times New Roman" w:cs="Times New Roman"/>
          <w:sz w:val="24"/>
          <w:szCs w:val="24"/>
        </w:rPr>
        <w:t xml:space="preserve"> Ehipa</w:t>
      </w:r>
      <w:r w:rsidR="001063CA" w:rsidRPr="001063CA">
        <w:rPr>
          <w:rFonts w:ascii="Times New Roman" w:hAnsi="Times New Roman" w:cs="Times New Roman"/>
          <w:sz w:val="24"/>
          <w:szCs w:val="24"/>
        </w:rPr>
        <w:t>s</w:t>
      </w:r>
      <w:r w:rsidR="00705BB6" w:rsidRPr="001063CA">
        <w:rPr>
          <w:rFonts w:ascii="Times New Roman" w:hAnsi="Times New Roman" w:cs="Times New Roman"/>
          <w:sz w:val="24"/>
          <w:szCs w:val="24"/>
        </w:rPr>
        <w:t>siko</w:t>
      </w:r>
      <w:r w:rsidR="009D2DD6" w:rsidRPr="001063CA">
        <w:rPr>
          <w:rFonts w:ascii="Times New Roman" w:hAnsi="Times New Roman" w:cs="Times New Roman"/>
          <w:sz w:val="24"/>
          <w:szCs w:val="24"/>
        </w:rPr>
        <w:t xml:space="preserve"> </w:t>
      </w:r>
      <w:r w:rsidR="00705BB6" w:rsidRPr="001063CA">
        <w:rPr>
          <w:rFonts w:ascii="Times New Roman" w:hAnsi="Times New Roman" w:cs="Times New Roman"/>
          <w:sz w:val="24"/>
          <w:szCs w:val="24"/>
        </w:rPr>
        <w:t>Senior</w:t>
      </w:r>
      <w:r w:rsidR="009D2DD6" w:rsidRPr="001063CA">
        <w:rPr>
          <w:rFonts w:ascii="Times New Roman" w:hAnsi="Times New Roman" w:cs="Times New Roman"/>
          <w:sz w:val="24"/>
          <w:szCs w:val="24"/>
        </w:rPr>
        <w:t xml:space="preserve"> High School</w:t>
      </w:r>
      <w:r w:rsidRPr="001063CA">
        <w:rPr>
          <w:rFonts w:ascii="Times New Roman" w:hAnsi="Times New Roman" w:cs="Times New Roman"/>
          <w:sz w:val="24"/>
          <w:szCs w:val="24"/>
        </w:rPr>
        <w:t xml:space="preserve"> to </w:t>
      </w:r>
      <w:r w:rsidRPr="001063CA">
        <w:rPr>
          <w:rFonts w:ascii="Times New Roman" w:eastAsia="Times New Roman" w:hAnsi="Times New Roman" w:cs="Times New Roman"/>
          <w:color w:val="000000" w:themeColor="text1"/>
          <w:sz w:val="24"/>
          <w:szCs w:val="24"/>
        </w:rPr>
        <w:t xml:space="preserve">fulfill the graduation requirements of the </w:t>
      </w:r>
      <w:bookmarkEnd w:id="7"/>
      <w:r w:rsidR="00670534" w:rsidRPr="001063CA">
        <w:rPr>
          <w:rFonts w:ascii="Times New Roman" w:eastAsia="Times New Roman" w:hAnsi="Times New Roman" w:cs="Times New Roman"/>
          <w:color w:val="000000"/>
          <w:sz w:val="24"/>
          <w:szCs w:val="24"/>
        </w:rPr>
        <w:t>Scientific Research Writing Program</w:t>
      </w:r>
    </w:p>
    <w:p w14:paraId="2CF4927E" w14:textId="77777777" w:rsidR="00724423" w:rsidRPr="001063CA" w:rsidRDefault="00724423" w:rsidP="00724423">
      <w:pPr>
        <w:spacing w:line="240" w:lineRule="auto"/>
        <w:jc w:val="center"/>
        <w:rPr>
          <w:rFonts w:ascii="Times New Roman" w:hAnsi="Times New Roman" w:cs="Times New Roman"/>
          <w:b/>
          <w:bCs/>
          <w:sz w:val="24"/>
          <w:szCs w:val="24"/>
        </w:rPr>
      </w:pPr>
    </w:p>
    <w:p w14:paraId="57E7304B" w14:textId="208A3CB0" w:rsidR="0063466A" w:rsidRPr="009458E1" w:rsidRDefault="0063466A" w:rsidP="00724423">
      <w:pPr>
        <w:spacing w:line="240" w:lineRule="auto"/>
        <w:rPr>
          <w:rFonts w:ascii="Times New Roman" w:hAnsi="Times New Roman" w:cs="Times New Roman"/>
          <w:sz w:val="24"/>
          <w:szCs w:val="24"/>
        </w:rPr>
      </w:pPr>
    </w:p>
    <w:p w14:paraId="0586CEE2" w14:textId="4C30462C" w:rsidR="003B3971" w:rsidRPr="00724423" w:rsidRDefault="000309AE" w:rsidP="00724423">
      <w:pPr>
        <w:spacing w:line="480" w:lineRule="auto"/>
        <w:jc w:val="center"/>
        <w:rPr>
          <w:rFonts w:ascii="Times New Roman" w:hAnsi="Times New Roman" w:cs="Times New Roman"/>
          <w:sz w:val="24"/>
          <w:szCs w:val="24"/>
        </w:rPr>
      </w:pPr>
      <w:r w:rsidRPr="009458E1">
        <w:rPr>
          <w:noProof/>
        </w:rPr>
        <w:drawing>
          <wp:anchor distT="0" distB="0" distL="114300" distR="114300" simplePos="0" relativeHeight="251657216" behindDoc="1" locked="0" layoutInCell="1" allowOverlap="1" wp14:anchorId="059306A8" wp14:editId="10B4DDB5">
            <wp:simplePos x="0" y="0"/>
            <wp:positionH relativeFrom="column">
              <wp:posOffset>1641475</wp:posOffset>
            </wp:positionH>
            <wp:positionV relativeFrom="paragraph">
              <wp:posOffset>-3810</wp:posOffset>
            </wp:positionV>
            <wp:extent cx="1979930" cy="1979930"/>
            <wp:effectExtent l="0" t="0" r="1270" b="1270"/>
            <wp:wrapTopAndBottom/>
            <wp:docPr id="1228874031" name="Picture 1" descr="Logo Sekolah - Ekayana Ehipassiko School (EES) - Sekolah Buddhis - Mindfull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ekolah - Ekayana Ehipassiko School (EES) - Sekolah Buddhis - Mindfull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9930" cy="1979930"/>
                    </a:xfrm>
                    <a:prstGeom prst="rect">
                      <a:avLst/>
                    </a:prstGeom>
                    <a:noFill/>
                    <a:ln>
                      <a:noFill/>
                    </a:ln>
                  </pic:spPr>
                </pic:pic>
              </a:graphicData>
            </a:graphic>
          </wp:anchor>
        </w:drawing>
      </w:r>
    </w:p>
    <w:p w14:paraId="3966EB23" w14:textId="7D59D881" w:rsidR="00932D72" w:rsidRPr="009458E1" w:rsidRDefault="0063466A" w:rsidP="00D83AF7">
      <w:pPr>
        <w:pStyle w:val="ListParagraph"/>
        <w:spacing w:line="480" w:lineRule="auto"/>
        <w:ind w:left="360"/>
        <w:jc w:val="center"/>
        <w:rPr>
          <w:rFonts w:ascii="Times New Roman" w:hAnsi="Times New Roman" w:cs="Times New Roman"/>
          <w:b/>
          <w:bCs/>
          <w:sz w:val="24"/>
          <w:szCs w:val="24"/>
        </w:rPr>
      </w:pPr>
      <w:bookmarkStart w:id="8" w:name="_Hlk187443219"/>
      <w:r w:rsidRPr="009458E1">
        <w:rPr>
          <w:rFonts w:ascii="Times New Roman" w:hAnsi="Times New Roman" w:cs="Times New Roman"/>
          <w:b/>
          <w:bCs/>
          <w:sz w:val="24"/>
          <w:szCs w:val="24"/>
        </w:rPr>
        <w:t>Written by</w:t>
      </w:r>
      <w:bookmarkEnd w:id="8"/>
      <w:r w:rsidRPr="009458E1">
        <w:rPr>
          <w:rFonts w:ascii="Times New Roman" w:hAnsi="Times New Roman" w:cs="Times New Roman"/>
          <w:b/>
          <w:bCs/>
          <w:sz w:val="24"/>
          <w:szCs w:val="24"/>
        </w:rPr>
        <w:t>:</w:t>
      </w:r>
    </w:p>
    <w:p w14:paraId="570394F7" w14:textId="0741D24D" w:rsidR="004D67C8" w:rsidRPr="009458E1" w:rsidRDefault="0063466A" w:rsidP="00D83AF7">
      <w:pPr>
        <w:pStyle w:val="ListParagraph"/>
        <w:numPr>
          <w:ilvl w:val="0"/>
          <w:numId w:val="22"/>
        </w:numPr>
        <w:spacing w:line="480" w:lineRule="auto"/>
        <w:jc w:val="center"/>
        <w:rPr>
          <w:rFonts w:ascii="Times New Roman" w:hAnsi="Times New Roman" w:cs="Times New Roman"/>
          <w:sz w:val="24"/>
          <w:szCs w:val="24"/>
        </w:rPr>
      </w:pPr>
      <w:bookmarkStart w:id="9" w:name="_Hlk187443227"/>
      <w:r w:rsidRPr="009458E1">
        <w:rPr>
          <w:rFonts w:ascii="Times New Roman" w:hAnsi="Times New Roman" w:cs="Times New Roman"/>
          <w:sz w:val="24"/>
          <w:szCs w:val="24"/>
        </w:rPr>
        <w:t xml:space="preserve">Livia Margaritta </w:t>
      </w:r>
      <w:proofErr w:type="spellStart"/>
      <w:r w:rsidRPr="009458E1">
        <w:rPr>
          <w:rFonts w:ascii="Times New Roman" w:hAnsi="Times New Roman" w:cs="Times New Roman"/>
          <w:sz w:val="24"/>
          <w:szCs w:val="24"/>
        </w:rPr>
        <w:t>Yapman</w:t>
      </w:r>
      <w:proofErr w:type="spellEnd"/>
    </w:p>
    <w:bookmarkEnd w:id="9"/>
    <w:p w14:paraId="0FD35D26" w14:textId="77777777" w:rsidR="00772857" w:rsidRPr="00772857" w:rsidRDefault="00772857" w:rsidP="00772857">
      <w:pPr>
        <w:pStyle w:val="ListParagraph"/>
        <w:numPr>
          <w:ilvl w:val="0"/>
          <w:numId w:val="22"/>
        </w:numPr>
        <w:spacing w:line="480" w:lineRule="auto"/>
        <w:jc w:val="center"/>
        <w:rPr>
          <w:rFonts w:ascii="Times New Roman" w:hAnsi="Times New Roman" w:cs="Times New Roman"/>
          <w:sz w:val="24"/>
          <w:szCs w:val="24"/>
        </w:rPr>
      </w:pPr>
      <w:r w:rsidRPr="00772857">
        <w:rPr>
          <w:rFonts w:ascii="Times New Roman" w:hAnsi="Times New Roman" w:cs="Times New Roman"/>
          <w:sz w:val="24"/>
          <w:szCs w:val="24"/>
        </w:rPr>
        <w:t>0075175531</w:t>
      </w:r>
    </w:p>
    <w:p w14:paraId="29A949E6" w14:textId="77777777" w:rsidR="004D67C8" w:rsidRPr="009458E1" w:rsidRDefault="004D67C8" w:rsidP="00D83AF7">
      <w:pPr>
        <w:spacing w:line="480" w:lineRule="auto"/>
        <w:jc w:val="center"/>
        <w:rPr>
          <w:rFonts w:ascii="Times New Roman" w:hAnsi="Times New Roman" w:cs="Times New Roman"/>
          <w:b/>
          <w:bCs/>
          <w:sz w:val="24"/>
          <w:szCs w:val="24"/>
        </w:rPr>
      </w:pPr>
    </w:p>
    <w:p w14:paraId="56336A97" w14:textId="163FE23D" w:rsidR="0063466A" w:rsidRPr="009458E1" w:rsidRDefault="00705BB6" w:rsidP="00D83AF7">
      <w:pPr>
        <w:pStyle w:val="ListParagraph"/>
        <w:spacing w:line="480" w:lineRule="auto"/>
        <w:ind w:left="360"/>
        <w:jc w:val="center"/>
        <w:rPr>
          <w:rFonts w:ascii="Times New Roman" w:hAnsi="Times New Roman" w:cs="Times New Roman"/>
          <w:b/>
          <w:bCs/>
          <w:sz w:val="24"/>
          <w:szCs w:val="24"/>
        </w:rPr>
      </w:pPr>
      <w:r w:rsidRPr="009458E1">
        <w:rPr>
          <w:rFonts w:ascii="Times New Roman" w:hAnsi="Times New Roman" w:cs="Times New Roman"/>
          <w:b/>
          <w:bCs/>
          <w:sz w:val="24"/>
          <w:szCs w:val="24"/>
        </w:rPr>
        <w:t>EKAYANA EHIPASSIKO</w:t>
      </w:r>
      <w:r w:rsidR="009D2DD6" w:rsidRPr="009458E1">
        <w:rPr>
          <w:rFonts w:ascii="Times New Roman" w:hAnsi="Times New Roman" w:cs="Times New Roman"/>
          <w:b/>
          <w:bCs/>
          <w:sz w:val="24"/>
          <w:szCs w:val="24"/>
        </w:rPr>
        <w:t xml:space="preserve"> </w:t>
      </w:r>
      <w:r w:rsidRPr="009458E1">
        <w:rPr>
          <w:rFonts w:ascii="Times New Roman" w:hAnsi="Times New Roman" w:cs="Times New Roman"/>
          <w:b/>
          <w:bCs/>
          <w:sz w:val="24"/>
          <w:szCs w:val="24"/>
        </w:rPr>
        <w:t>SENIOR</w:t>
      </w:r>
      <w:r w:rsidR="009D2DD6" w:rsidRPr="009458E1">
        <w:rPr>
          <w:rFonts w:ascii="Times New Roman" w:hAnsi="Times New Roman" w:cs="Times New Roman"/>
          <w:b/>
          <w:bCs/>
          <w:sz w:val="24"/>
          <w:szCs w:val="24"/>
        </w:rPr>
        <w:t xml:space="preserve"> HIGH SCHOOL</w:t>
      </w:r>
    </w:p>
    <w:p w14:paraId="71CF3E28" w14:textId="77777777" w:rsidR="006A771A" w:rsidRPr="009458E1" w:rsidRDefault="0063466A" w:rsidP="00D83AF7">
      <w:pPr>
        <w:pStyle w:val="ListParagraph"/>
        <w:numPr>
          <w:ilvl w:val="0"/>
          <w:numId w:val="22"/>
        </w:num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SOUTH TANGERANG</w:t>
      </w:r>
    </w:p>
    <w:p w14:paraId="19E0544B" w14:textId="7C056C28" w:rsidR="00882B9E" w:rsidRPr="009458E1" w:rsidRDefault="0063466A" w:rsidP="00D83AF7">
      <w:pPr>
        <w:pStyle w:val="ListParagraph"/>
        <w:numPr>
          <w:ilvl w:val="0"/>
          <w:numId w:val="22"/>
        </w:num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2024/2025</w:t>
      </w:r>
    </w:p>
    <w:p w14:paraId="59A7305A" w14:textId="77777777" w:rsidR="002A6AEA" w:rsidRPr="009458E1" w:rsidRDefault="002A6AEA" w:rsidP="00CD403A">
      <w:pPr>
        <w:pStyle w:val="Heading1"/>
        <w:numPr>
          <w:ilvl w:val="0"/>
          <w:numId w:val="0"/>
        </w:numPr>
        <w:spacing w:line="480" w:lineRule="auto"/>
        <w:rPr>
          <w:lang w:val="en-US"/>
        </w:rPr>
        <w:sectPr w:rsidR="002A6AEA" w:rsidRPr="009458E1" w:rsidSect="00326003">
          <w:type w:val="continuous"/>
          <w:pgSz w:w="11910" w:h="16840" w:code="9"/>
          <w:pgMar w:top="2268" w:right="1701" w:bottom="1701" w:left="2268" w:header="289" w:footer="369" w:gutter="0"/>
          <w:pgNumType w:fmt="lowerRoman" w:start="2"/>
          <w:cols w:space="708"/>
          <w:docGrid w:linePitch="360"/>
        </w:sectPr>
      </w:pPr>
    </w:p>
    <w:p w14:paraId="0A4A3718" w14:textId="6C69495D" w:rsidR="0063466A" w:rsidRPr="009458E1" w:rsidRDefault="0063466A" w:rsidP="00CD403A">
      <w:pPr>
        <w:pStyle w:val="Heading1"/>
        <w:numPr>
          <w:ilvl w:val="0"/>
          <w:numId w:val="0"/>
        </w:numPr>
        <w:spacing w:line="480" w:lineRule="auto"/>
        <w:rPr>
          <w:lang w:val="en-US"/>
        </w:rPr>
      </w:pPr>
      <w:bookmarkStart w:id="10" w:name="_Toc190168602"/>
      <w:bookmarkStart w:id="11" w:name="_Toc190169042"/>
      <w:bookmarkStart w:id="12" w:name="_Toc190708631"/>
      <w:r w:rsidRPr="009458E1">
        <w:rPr>
          <w:lang w:val="en-US"/>
        </w:rPr>
        <w:lastRenderedPageBreak/>
        <w:t>VALIDITY SHEET</w:t>
      </w:r>
      <w:bookmarkEnd w:id="10"/>
      <w:bookmarkEnd w:id="11"/>
      <w:bookmarkEnd w:id="12"/>
    </w:p>
    <w:p w14:paraId="081C4F25" w14:textId="77777777" w:rsidR="0063466A" w:rsidRPr="009458E1" w:rsidRDefault="0063466A" w:rsidP="00CD403A">
      <w:pPr>
        <w:spacing w:line="480" w:lineRule="auto"/>
        <w:jc w:val="both"/>
        <w:rPr>
          <w:rFonts w:ascii="Times New Roman" w:hAnsi="Times New Roman" w:cs="Times New Roman"/>
          <w:b/>
          <w:bCs/>
          <w:sz w:val="24"/>
          <w:szCs w:val="24"/>
        </w:rPr>
      </w:pPr>
    </w:p>
    <w:p w14:paraId="5B9A35A7" w14:textId="360EE7F9" w:rsidR="0063466A" w:rsidRPr="009458E1" w:rsidRDefault="0063466A" w:rsidP="00CD403A">
      <w:pPr>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 xml:space="preserve">This </w:t>
      </w:r>
      <w:r w:rsidR="000309AE" w:rsidRPr="009458E1">
        <w:rPr>
          <w:rFonts w:ascii="Times New Roman" w:hAnsi="Times New Roman" w:cs="Times New Roman"/>
          <w:sz w:val="24"/>
          <w:szCs w:val="24"/>
        </w:rPr>
        <w:t>work</w:t>
      </w:r>
      <w:r w:rsidR="00076EDF" w:rsidRPr="009458E1">
        <w:rPr>
          <w:rFonts w:ascii="Times New Roman" w:hAnsi="Times New Roman" w:cs="Times New Roman"/>
          <w:sz w:val="24"/>
          <w:szCs w:val="24"/>
        </w:rPr>
        <w:t xml:space="preserve"> is written by:</w:t>
      </w:r>
    </w:p>
    <w:p w14:paraId="22590067" w14:textId="2FA33AD9" w:rsidR="00076EDF" w:rsidRPr="009458E1" w:rsidRDefault="00076EDF" w:rsidP="00CD403A">
      <w:pPr>
        <w:spacing w:line="480" w:lineRule="auto"/>
        <w:ind w:left="720"/>
        <w:jc w:val="both"/>
        <w:rPr>
          <w:rFonts w:ascii="Times New Roman" w:hAnsi="Times New Roman" w:cs="Times New Roman"/>
          <w:sz w:val="24"/>
          <w:szCs w:val="24"/>
        </w:rPr>
      </w:pPr>
      <w:r w:rsidRPr="009458E1">
        <w:rPr>
          <w:rFonts w:ascii="Times New Roman" w:hAnsi="Times New Roman" w:cs="Times New Roman"/>
          <w:sz w:val="24"/>
          <w:szCs w:val="24"/>
        </w:rPr>
        <w:t>name</w:t>
      </w:r>
      <w:r w:rsidRPr="009458E1">
        <w:rPr>
          <w:rFonts w:ascii="Times New Roman" w:hAnsi="Times New Roman" w:cs="Times New Roman"/>
          <w:sz w:val="24"/>
          <w:szCs w:val="24"/>
        </w:rPr>
        <w:tab/>
      </w:r>
      <w:r w:rsidRPr="009458E1">
        <w:rPr>
          <w:rFonts w:ascii="Times New Roman" w:hAnsi="Times New Roman" w:cs="Times New Roman"/>
          <w:sz w:val="24"/>
          <w:szCs w:val="24"/>
        </w:rPr>
        <w:tab/>
      </w:r>
      <w:r w:rsidRPr="009458E1">
        <w:rPr>
          <w:rFonts w:ascii="Times New Roman" w:hAnsi="Times New Roman" w:cs="Times New Roman"/>
          <w:sz w:val="24"/>
          <w:szCs w:val="24"/>
        </w:rPr>
        <w:tab/>
        <w:t xml:space="preserve">:   Livia Margaritta </w:t>
      </w:r>
      <w:proofErr w:type="spellStart"/>
      <w:r w:rsidRPr="009458E1">
        <w:rPr>
          <w:rFonts w:ascii="Times New Roman" w:hAnsi="Times New Roman" w:cs="Times New Roman"/>
          <w:sz w:val="24"/>
          <w:szCs w:val="24"/>
        </w:rPr>
        <w:t>Yapman</w:t>
      </w:r>
      <w:proofErr w:type="spellEnd"/>
    </w:p>
    <w:p w14:paraId="56FBDA43" w14:textId="17982ECC" w:rsidR="00076EDF" w:rsidRPr="009458E1" w:rsidRDefault="00076EDF" w:rsidP="00CD403A">
      <w:pPr>
        <w:spacing w:line="480" w:lineRule="auto"/>
        <w:ind w:left="720"/>
        <w:jc w:val="both"/>
        <w:rPr>
          <w:rFonts w:ascii="Times New Roman" w:hAnsi="Times New Roman" w:cs="Times New Roman"/>
          <w:sz w:val="24"/>
          <w:szCs w:val="24"/>
        </w:rPr>
      </w:pPr>
      <w:r w:rsidRPr="009458E1">
        <w:rPr>
          <w:rFonts w:ascii="Times New Roman" w:hAnsi="Times New Roman" w:cs="Times New Roman"/>
          <w:sz w:val="24"/>
          <w:szCs w:val="24"/>
        </w:rPr>
        <w:t>NISN</w:t>
      </w:r>
      <w:r w:rsidRPr="009458E1">
        <w:rPr>
          <w:rFonts w:ascii="Times New Roman" w:hAnsi="Times New Roman" w:cs="Times New Roman"/>
          <w:sz w:val="24"/>
          <w:szCs w:val="24"/>
        </w:rPr>
        <w:tab/>
      </w:r>
      <w:r w:rsidRPr="009458E1">
        <w:rPr>
          <w:rFonts w:ascii="Times New Roman" w:hAnsi="Times New Roman" w:cs="Times New Roman"/>
          <w:sz w:val="24"/>
          <w:szCs w:val="24"/>
        </w:rPr>
        <w:tab/>
      </w:r>
      <w:r w:rsidRPr="009458E1">
        <w:rPr>
          <w:rFonts w:ascii="Times New Roman" w:hAnsi="Times New Roman" w:cs="Times New Roman"/>
          <w:sz w:val="24"/>
          <w:szCs w:val="24"/>
        </w:rPr>
        <w:tab/>
        <w:t xml:space="preserve">:   </w:t>
      </w:r>
      <w:r w:rsidR="00B4114A" w:rsidRPr="00B4114A">
        <w:rPr>
          <w:rFonts w:ascii="Times New Roman" w:hAnsi="Times New Roman" w:cs="Times New Roman"/>
          <w:sz w:val="24"/>
          <w:szCs w:val="24"/>
        </w:rPr>
        <w:t>0075175531</w:t>
      </w:r>
    </w:p>
    <w:p w14:paraId="237BC24D" w14:textId="0B39E309" w:rsidR="00076EDF" w:rsidRPr="009458E1" w:rsidRDefault="00076EDF" w:rsidP="00CD403A">
      <w:pPr>
        <w:spacing w:line="480" w:lineRule="auto"/>
        <w:ind w:left="720"/>
        <w:jc w:val="both"/>
        <w:rPr>
          <w:rFonts w:ascii="Times New Roman" w:hAnsi="Times New Roman" w:cs="Times New Roman"/>
          <w:sz w:val="24"/>
          <w:szCs w:val="24"/>
        </w:rPr>
      </w:pPr>
      <w:r w:rsidRPr="009458E1">
        <w:rPr>
          <w:rFonts w:ascii="Times New Roman" w:hAnsi="Times New Roman" w:cs="Times New Roman"/>
          <w:sz w:val="24"/>
          <w:szCs w:val="24"/>
        </w:rPr>
        <w:t>study program</w:t>
      </w:r>
      <w:r w:rsidRPr="009458E1">
        <w:rPr>
          <w:rFonts w:ascii="Times New Roman" w:hAnsi="Times New Roman" w:cs="Times New Roman"/>
          <w:sz w:val="24"/>
          <w:szCs w:val="24"/>
        </w:rPr>
        <w:tab/>
      </w:r>
      <w:r w:rsidRPr="009458E1">
        <w:rPr>
          <w:rFonts w:ascii="Times New Roman" w:hAnsi="Times New Roman" w:cs="Times New Roman"/>
          <w:sz w:val="24"/>
          <w:szCs w:val="24"/>
        </w:rPr>
        <w:tab/>
        <w:t>:</w:t>
      </w:r>
      <w:r w:rsidR="000B0FAE">
        <w:rPr>
          <w:rFonts w:ascii="Times New Roman" w:hAnsi="Times New Roman" w:cs="Times New Roman"/>
          <w:sz w:val="24"/>
          <w:szCs w:val="24"/>
        </w:rPr>
        <w:t xml:space="preserve">   </w:t>
      </w:r>
      <w:r w:rsidRPr="009458E1">
        <w:rPr>
          <w:rFonts w:ascii="Times New Roman" w:hAnsi="Times New Roman" w:cs="Times New Roman"/>
          <w:sz w:val="24"/>
          <w:szCs w:val="24"/>
        </w:rPr>
        <w:t>Science</w:t>
      </w:r>
    </w:p>
    <w:p w14:paraId="3E3708C9" w14:textId="53B6ED59" w:rsidR="000B0FAE" w:rsidRDefault="000B0FAE" w:rsidP="000B0FAE">
      <w:pPr>
        <w:spacing w:line="480" w:lineRule="auto"/>
        <w:ind w:left="2835" w:hanging="2115"/>
        <w:jc w:val="both"/>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t xml:space="preserve">:  </w:t>
      </w:r>
      <w:r w:rsidRPr="000B0FAE">
        <w:rPr>
          <w:rFonts w:ascii="Times New Roman" w:hAnsi="Times New Roman" w:cs="Times New Roman"/>
          <w:sz w:val="24"/>
          <w:szCs w:val="24"/>
        </w:rPr>
        <w:t>The Relationship Between Mindless Scrolling o</w:t>
      </w:r>
      <w:r>
        <w:rPr>
          <w:rFonts w:ascii="Times New Roman" w:hAnsi="Times New Roman" w:cs="Times New Roman"/>
          <w:sz w:val="24"/>
          <w:szCs w:val="24"/>
        </w:rPr>
        <w:t xml:space="preserve">n </w:t>
      </w:r>
      <w:r w:rsidRPr="000B0FAE">
        <w:rPr>
          <w:rFonts w:ascii="Times New Roman" w:hAnsi="Times New Roman" w:cs="Times New Roman"/>
          <w:sz w:val="24"/>
          <w:szCs w:val="24"/>
        </w:rPr>
        <w:t xml:space="preserve">TikTok and Academic Procrastination Among 12th Grade Students at </w:t>
      </w:r>
      <w:proofErr w:type="spellStart"/>
      <w:r w:rsidRPr="000B0FAE">
        <w:rPr>
          <w:rFonts w:ascii="Times New Roman" w:hAnsi="Times New Roman" w:cs="Times New Roman"/>
          <w:sz w:val="24"/>
          <w:szCs w:val="24"/>
        </w:rPr>
        <w:t>Ekayana</w:t>
      </w:r>
      <w:proofErr w:type="spellEnd"/>
      <w:r w:rsidRPr="000B0FAE">
        <w:rPr>
          <w:rFonts w:ascii="Times New Roman" w:hAnsi="Times New Roman" w:cs="Times New Roman"/>
          <w:sz w:val="24"/>
          <w:szCs w:val="24"/>
        </w:rPr>
        <w:t xml:space="preserve"> Ehipassiko Senior High School.</w:t>
      </w:r>
    </w:p>
    <w:p w14:paraId="47E2E3D4" w14:textId="05703F3F" w:rsidR="006A771A" w:rsidRPr="009458E1" w:rsidRDefault="006A771A" w:rsidP="00EC35DE">
      <w:pPr>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 xml:space="preserve">has been successfully defended before the Board of Examiners and accepted as part of the </w:t>
      </w:r>
      <w:r w:rsidRPr="009458E1">
        <w:rPr>
          <w:rFonts w:ascii="Times New Roman" w:eastAsia="Times New Roman" w:hAnsi="Times New Roman" w:cs="Times New Roman"/>
          <w:color w:val="000000"/>
          <w:sz w:val="24"/>
          <w:szCs w:val="24"/>
        </w:rPr>
        <w:t xml:space="preserve">Scientific </w:t>
      </w:r>
      <w:r w:rsidR="005E24E1" w:rsidRPr="009458E1">
        <w:rPr>
          <w:rFonts w:ascii="Times New Roman" w:eastAsia="Times New Roman" w:hAnsi="Times New Roman" w:cs="Times New Roman"/>
          <w:color w:val="000000"/>
          <w:sz w:val="24"/>
          <w:szCs w:val="24"/>
        </w:rPr>
        <w:t>Research Writing P</w:t>
      </w:r>
      <w:r w:rsidRPr="009458E1">
        <w:rPr>
          <w:rFonts w:ascii="Times New Roman" w:eastAsia="Times New Roman" w:hAnsi="Times New Roman" w:cs="Times New Roman"/>
          <w:color w:val="000000"/>
          <w:sz w:val="24"/>
          <w:szCs w:val="24"/>
        </w:rPr>
        <w:t>rogram</w:t>
      </w:r>
      <w:r w:rsidRPr="009458E1">
        <w:rPr>
          <w:rFonts w:ascii="Times New Roman" w:hAnsi="Times New Roman" w:cs="Times New Roman"/>
          <w:sz w:val="24"/>
          <w:szCs w:val="24"/>
        </w:rPr>
        <w:t xml:space="preserve">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w:t>
      </w:r>
    </w:p>
    <w:p w14:paraId="69ABC70D" w14:textId="1A228CB0" w:rsidR="006A771A" w:rsidRPr="009458E1" w:rsidRDefault="006A771A" w:rsidP="00CD403A">
      <w:pPr>
        <w:spacing w:line="480" w:lineRule="auto"/>
        <w:rPr>
          <w:rFonts w:ascii="Times New Roman" w:hAnsi="Times New Roman" w:cs="Times New Roman"/>
          <w:sz w:val="24"/>
          <w:szCs w:val="24"/>
        </w:rPr>
      </w:pPr>
      <w:r w:rsidRPr="009458E1">
        <w:rPr>
          <w:rFonts w:ascii="Times New Roman" w:hAnsi="Times New Roman" w:cs="Times New Roman"/>
          <w:sz w:val="24"/>
          <w:szCs w:val="24"/>
        </w:rPr>
        <w:t xml:space="preserve">     </w:t>
      </w:r>
      <w:r w:rsidR="00BC56E6" w:rsidRPr="009458E1">
        <w:rPr>
          <w:rFonts w:ascii="Times New Roman" w:hAnsi="Times New Roman" w:cs="Times New Roman"/>
          <w:sz w:val="24"/>
          <w:szCs w:val="24"/>
        </w:rPr>
        <w:t xml:space="preserve">   </w:t>
      </w:r>
      <w:r w:rsidR="00657117" w:rsidRPr="009458E1">
        <w:rPr>
          <w:rFonts w:ascii="Times New Roman" w:hAnsi="Times New Roman" w:cs="Times New Roman"/>
          <w:sz w:val="24"/>
          <w:szCs w:val="24"/>
        </w:rPr>
        <w:t xml:space="preserve"> </w:t>
      </w:r>
      <w:r w:rsidR="0076037C" w:rsidRPr="009458E1">
        <w:rPr>
          <w:rFonts w:ascii="Times New Roman" w:hAnsi="Times New Roman" w:cs="Times New Roman"/>
          <w:sz w:val="24"/>
          <w:szCs w:val="24"/>
        </w:rPr>
        <w:t xml:space="preserve">  </w:t>
      </w:r>
      <w:r w:rsidR="00657117" w:rsidRPr="009458E1">
        <w:rPr>
          <w:rFonts w:ascii="Times New Roman" w:hAnsi="Times New Roman" w:cs="Times New Roman"/>
          <w:sz w:val="24"/>
          <w:szCs w:val="24"/>
        </w:rPr>
        <w:t xml:space="preserve"> </w:t>
      </w:r>
      <w:r w:rsidR="00BC56E6" w:rsidRPr="009458E1">
        <w:rPr>
          <w:rFonts w:ascii="Times New Roman" w:hAnsi="Times New Roman" w:cs="Times New Roman"/>
          <w:sz w:val="24"/>
          <w:szCs w:val="24"/>
        </w:rPr>
        <w:t xml:space="preserve"> </w:t>
      </w:r>
      <w:r w:rsidR="0076037C" w:rsidRPr="009458E1">
        <w:rPr>
          <w:rFonts w:ascii="Times New Roman" w:hAnsi="Times New Roman" w:cs="Times New Roman"/>
          <w:sz w:val="24"/>
          <w:szCs w:val="24"/>
        </w:rPr>
        <w:t xml:space="preserve"> </w:t>
      </w:r>
      <w:r w:rsidRPr="009458E1">
        <w:rPr>
          <w:rFonts w:ascii="Times New Roman" w:hAnsi="Times New Roman" w:cs="Times New Roman"/>
          <w:sz w:val="24"/>
          <w:szCs w:val="24"/>
        </w:rPr>
        <w:t>Mentor 1</w:t>
      </w:r>
      <w:r w:rsidRPr="009458E1">
        <w:rPr>
          <w:rFonts w:ascii="Times New Roman" w:hAnsi="Times New Roman" w:cs="Times New Roman"/>
          <w:sz w:val="24"/>
          <w:szCs w:val="24"/>
        </w:rPr>
        <w:tab/>
      </w:r>
      <w:r w:rsidRPr="009458E1">
        <w:rPr>
          <w:rFonts w:ascii="Times New Roman" w:hAnsi="Times New Roman" w:cs="Times New Roman"/>
          <w:sz w:val="24"/>
          <w:szCs w:val="24"/>
        </w:rPr>
        <w:tab/>
      </w:r>
      <w:r w:rsidRPr="009458E1">
        <w:rPr>
          <w:rFonts w:ascii="Times New Roman" w:hAnsi="Times New Roman" w:cs="Times New Roman"/>
          <w:sz w:val="24"/>
          <w:szCs w:val="24"/>
        </w:rPr>
        <w:tab/>
      </w:r>
      <w:r w:rsidRPr="009458E1">
        <w:rPr>
          <w:rFonts w:ascii="Times New Roman" w:hAnsi="Times New Roman" w:cs="Times New Roman"/>
          <w:sz w:val="24"/>
          <w:szCs w:val="24"/>
        </w:rPr>
        <w:tab/>
      </w:r>
      <w:r w:rsidR="00657117" w:rsidRPr="009458E1">
        <w:rPr>
          <w:rFonts w:ascii="Times New Roman" w:hAnsi="Times New Roman" w:cs="Times New Roman"/>
          <w:sz w:val="24"/>
          <w:szCs w:val="24"/>
        </w:rPr>
        <w:t xml:space="preserve">       </w:t>
      </w:r>
      <w:r w:rsidR="0076037C" w:rsidRPr="009458E1">
        <w:rPr>
          <w:rFonts w:ascii="Times New Roman" w:hAnsi="Times New Roman" w:cs="Times New Roman"/>
          <w:sz w:val="24"/>
          <w:szCs w:val="24"/>
        </w:rPr>
        <w:t xml:space="preserve"> </w:t>
      </w:r>
      <w:r w:rsidR="00657117" w:rsidRPr="009458E1">
        <w:rPr>
          <w:rFonts w:ascii="Times New Roman" w:hAnsi="Times New Roman" w:cs="Times New Roman"/>
          <w:sz w:val="24"/>
          <w:szCs w:val="24"/>
        </w:rPr>
        <w:t xml:space="preserve"> </w:t>
      </w:r>
      <w:r w:rsidR="0076037C" w:rsidRPr="009458E1">
        <w:rPr>
          <w:rFonts w:ascii="Times New Roman" w:hAnsi="Times New Roman" w:cs="Times New Roman"/>
          <w:sz w:val="24"/>
          <w:szCs w:val="24"/>
        </w:rPr>
        <w:t xml:space="preserve">          </w:t>
      </w:r>
      <w:r w:rsidRPr="009458E1">
        <w:rPr>
          <w:rFonts w:ascii="Times New Roman" w:hAnsi="Times New Roman" w:cs="Times New Roman"/>
          <w:sz w:val="24"/>
          <w:szCs w:val="24"/>
        </w:rPr>
        <w:t>Mentor 2</w:t>
      </w:r>
    </w:p>
    <w:p w14:paraId="4C3320F8" w14:textId="77777777" w:rsidR="00076EDF" w:rsidRPr="009458E1" w:rsidRDefault="00076EDF" w:rsidP="00CD403A">
      <w:pPr>
        <w:spacing w:line="480" w:lineRule="auto"/>
        <w:rPr>
          <w:rFonts w:ascii="Times New Roman" w:hAnsi="Times New Roman" w:cs="Times New Roman"/>
          <w:sz w:val="24"/>
          <w:szCs w:val="24"/>
        </w:rPr>
      </w:pPr>
    </w:p>
    <w:p w14:paraId="51A476D2" w14:textId="77777777" w:rsidR="006A771A" w:rsidRPr="009458E1" w:rsidRDefault="006A771A" w:rsidP="00CD403A">
      <w:pPr>
        <w:spacing w:line="480" w:lineRule="auto"/>
        <w:rPr>
          <w:rFonts w:ascii="Times New Roman" w:hAnsi="Times New Roman" w:cs="Times New Roman"/>
          <w:sz w:val="24"/>
          <w:szCs w:val="24"/>
        </w:rPr>
      </w:pPr>
    </w:p>
    <w:p w14:paraId="67257531" w14:textId="77777777" w:rsidR="0076037C" w:rsidRPr="009458E1" w:rsidRDefault="0076037C" w:rsidP="00CD403A">
      <w:pPr>
        <w:spacing w:line="480" w:lineRule="auto"/>
        <w:rPr>
          <w:rFonts w:ascii="Times New Roman" w:hAnsi="Times New Roman" w:cs="Times New Roman"/>
          <w:sz w:val="24"/>
          <w:szCs w:val="24"/>
        </w:rPr>
      </w:pPr>
    </w:p>
    <w:p w14:paraId="42CCE274" w14:textId="7ACF5F7B" w:rsidR="00737F3E" w:rsidRDefault="006A771A" w:rsidP="00CD403A">
      <w:pPr>
        <w:spacing w:line="480" w:lineRule="auto"/>
        <w:rPr>
          <w:rFonts w:ascii="Times New Roman" w:hAnsi="Times New Roman" w:cs="Times New Roman"/>
          <w:sz w:val="24"/>
          <w:szCs w:val="24"/>
        </w:rPr>
      </w:pPr>
      <w:commentRangeStart w:id="13"/>
      <w:r w:rsidRPr="009458E1">
        <w:rPr>
          <w:rFonts w:ascii="Times New Roman" w:hAnsi="Times New Roman" w:cs="Times New Roman"/>
          <w:sz w:val="24"/>
          <w:szCs w:val="24"/>
        </w:rPr>
        <w:t>(</w:t>
      </w:r>
      <w:proofErr w:type="spellStart"/>
      <w:r w:rsidR="00DE3DFE" w:rsidRPr="009458E1">
        <w:rPr>
          <w:rFonts w:ascii="Times New Roman" w:hAnsi="Times New Roman" w:cs="Times New Roman"/>
          <w:sz w:val="24"/>
          <w:szCs w:val="24"/>
        </w:rPr>
        <w:t>Bhekti</w:t>
      </w:r>
      <w:proofErr w:type="spellEnd"/>
      <w:r w:rsidR="00DE3DFE" w:rsidRPr="009458E1">
        <w:rPr>
          <w:rFonts w:ascii="Times New Roman" w:hAnsi="Times New Roman" w:cs="Times New Roman"/>
          <w:sz w:val="24"/>
          <w:szCs w:val="24"/>
        </w:rPr>
        <w:t xml:space="preserve"> Ivan </w:t>
      </w:r>
      <w:proofErr w:type="spellStart"/>
      <w:r w:rsidR="00DE3DFE" w:rsidRPr="009458E1">
        <w:rPr>
          <w:rFonts w:ascii="Times New Roman" w:hAnsi="Times New Roman" w:cs="Times New Roman"/>
          <w:sz w:val="24"/>
          <w:szCs w:val="24"/>
        </w:rPr>
        <w:t>Setyawan</w:t>
      </w:r>
      <w:proofErr w:type="spellEnd"/>
      <w:r w:rsidR="00575E4B" w:rsidRPr="009458E1">
        <w:rPr>
          <w:rFonts w:ascii="Times New Roman" w:hAnsi="Times New Roman" w:cs="Times New Roman"/>
          <w:sz w:val="24"/>
          <w:szCs w:val="24"/>
        </w:rPr>
        <w:t>, S.S.</w:t>
      </w:r>
      <w:r w:rsidRPr="009458E1">
        <w:rPr>
          <w:rFonts w:ascii="Times New Roman" w:hAnsi="Times New Roman" w:cs="Times New Roman"/>
          <w:sz w:val="24"/>
          <w:szCs w:val="24"/>
        </w:rPr>
        <w:t>)</w:t>
      </w:r>
      <w:r w:rsidRPr="009458E1">
        <w:rPr>
          <w:rFonts w:ascii="Times New Roman" w:hAnsi="Times New Roman" w:cs="Times New Roman"/>
          <w:sz w:val="24"/>
          <w:szCs w:val="24"/>
        </w:rPr>
        <w:tab/>
      </w:r>
      <w:r w:rsidRPr="009458E1">
        <w:rPr>
          <w:rFonts w:ascii="Times New Roman" w:hAnsi="Times New Roman" w:cs="Times New Roman"/>
          <w:sz w:val="24"/>
          <w:szCs w:val="24"/>
        </w:rPr>
        <w:tab/>
      </w:r>
      <w:r w:rsidR="0076037C" w:rsidRPr="009458E1">
        <w:rPr>
          <w:rFonts w:ascii="Times New Roman" w:hAnsi="Times New Roman" w:cs="Times New Roman"/>
          <w:sz w:val="24"/>
          <w:szCs w:val="24"/>
        </w:rPr>
        <w:t xml:space="preserve">         </w:t>
      </w:r>
      <w:r w:rsidRPr="009458E1">
        <w:rPr>
          <w:rFonts w:ascii="Times New Roman" w:hAnsi="Times New Roman" w:cs="Times New Roman"/>
          <w:sz w:val="24"/>
          <w:szCs w:val="24"/>
        </w:rPr>
        <w:t>(</w:t>
      </w:r>
      <w:r w:rsidR="00C143FE" w:rsidRPr="009458E1">
        <w:rPr>
          <w:rFonts w:ascii="Times New Roman" w:hAnsi="Times New Roman" w:cs="Times New Roman"/>
          <w:sz w:val="24"/>
          <w:szCs w:val="24"/>
        </w:rPr>
        <w:t xml:space="preserve">Bernadeta </w:t>
      </w:r>
      <w:proofErr w:type="spellStart"/>
      <w:r w:rsidR="00C143FE" w:rsidRPr="009458E1">
        <w:rPr>
          <w:rFonts w:ascii="Times New Roman" w:hAnsi="Times New Roman" w:cs="Times New Roman"/>
          <w:sz w:val="24"/>
          <w:szCs w:val="24"/>
        </w:rPr>
        <w:t>Wiwin</w:t>
      </w:r>
      <w:proofErr w:type="spellEnd"/>
      <w:r w:rsidR="00C143FE" w:rsidRPr="009458E1">
        <w:rPr>
          <w:rFonts w:ascii="Times New Roman" w:hAnsi="Times New Roman" w:cs="Times New Roman"/>
          <w:sz w:val="24"/>
          <w:szCs w:val="24"/>
        </w:rPr>
        <w:t xml:space="preserve"> </w:t>
      </w:r>
      <w:proofErr w:type="spellStart"/>
      <w:r w:rsidR="00C143FE" w:rsidRPr="009458E1">
        <w:rPr>
          <w:rFonts w:ascii="Times New Roman" w:hAnsi="Times New Roman" w:cs="Times New Roman"/>
          <w:sz w:val="24"/>
          <w:szCs w:val="24"/>
        </w:rPr>
        <w:t>Retnaningsih</w:t>
      </w:r>
      <w:proofErr w:type="spellEnd"/>
      <w:r w:rsidR="00135E59" w:rsidRPr="009458E1">
        <w:rPr>
          <w:rFonts w:ascii="Times New Roman" w:hAnsi="Times New Roman" w:cs="Times New Roman"/>
          <w:sz w:val="24"/>
          <w:szCs w:val="24"/>
        </w:rPr>
        <w:t xml:space="preserve">, </w:t>
      </w:r>
      <w:proofErr w:type="spellStart"/>
      <w:r w:rsidR="00135E59" w:rsidRPr="009458E1">
        <w:rPr>
          <w:rFonts w:ascii="Times New Roman" w:hAnsi="Times New Roman" w:cs="Times New Roman"/>
          <w:sz w:val="24"/>
          <w:szCs w:val="24"/>
        </w:rPr>
        <w:t>S.Pd</w:t>
      </w:r>
      <w:proofErr w:type="spellEnd"/>
      <w:r w:rsidR="00575E4B" w:rsidRPr="009458E1">
        <w:rPr>
          <w:rFonts w:ascii="Times New Roman" w:hAnsi="Times New Roman" w:cs="Times New Roman"/>
          <w:sz w:val="24"/>
          <w:szCs w:val="24"/>
        </w:rPr>
        <w:t>.</w:t>
      </w:r>
      <w:r w:rsidRPr="009458E1">
        <w:rPr>
          <w:rFonts w:ascii="Times New Roman" w:hAnsi="Times New Roman" w:cs="Times New Roman"/>
          <w:sz w:val="24"/>
          <w:szCs w:val="24"/>
        </w:rPr>
        <w:t>)</w:t>
      </w:r>
      <w:commentRangeEnd w:id="13"/>
      <w:r w:rsidR="00102317" w:rsidRPr="009458E1">
        <w:rPr>
          <w:rStyle w:val="CommentReference"/>
        </w:rPr>
        <w:commentReference w:id="13"/>
      </w:r>
    </w:p>
    <w:p w14:paraId="1C069313" w14:textId="77777777" w:rsidR="00B4114A" w:rsidRPr="009458E1" w:rsidRDefault="00B4114A" w:rsidP="00CD403A">
      <w:pPr>
        <w:spacing w:line="480" w:lineRule="auto"/>
        <w:rPr>
          <w:rFonts w:ascii="Times New Roman" w:hAnsi="Times New Roman" w:cs="Times New Roman"/>
          <w:sz w:val="24"/>
          <w:szCs w:val="24"/>
        </w:rPr>
      </w:pPr>
    </w:p>
    <w:p w14:paraId="212CC474" w14:textId="42AAB242" w:rsidR="00EC35DE" w:rsidRPr="009458E1" w:rsidRDefault="00EC35DE" w:rsidP="00737F3E">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 xml:space="preserve">Board of </w:t>
      </w:r>
      <w:r w:rsidR="00737F3E" w:rsidRPr="009458E1">
        <w:rPr>
          <w:rFonts w:ascii="Times New Roman" w:hAnsi="Times New Roman" w:cs="Times New Roman"/>
          <w:sz w:val="24"/>
          <w:szCs w:val="24"/>
        </w:rPr>
        <w:t>Examiners</w:t>
      </w:r>
    </w:p>
    <w:p w14:paraId="67FF1AEB" w14:textId="2AA1096C" w:rsidR="006A771A" w:rsidRPr="009458E1" w:rsidRDefault="00C143FE" w:rsidP="00CD403A">
      <w:pPr>
        <w:spacing w:line="480" w:lineRule="auto"/>
        <w:rPr>
          <w:rFonts w:ascii="Times New Roman" w:hAnsi="Times New Roman" w:cs="Times New Roman"/>
          <w:sz w:val="24"/>
          <w:szCs w:val="24"/>
        </w:rPr>
      </w:pPr>
      <w:r w:rsidRPr="009458E1">
        <w:rPr>
          <w:rFonts w:ascii="Times New Roman" w:hAnsi="Times New Roman" w:cs="Times New Roman"/>
          <w:sz w:val="24"/>
          <w:szCs w:val="24"/>
        </w:rPr>
        <w:t xml:space="preserve">    </w:t>
      </w:r>
      <w:r w:rsidR="00737F3E" w:rsidRPr="009458E1">
        <w:rPr>
          <w:rFonts w:ascii="Times New Roman" w:hAnsi="Times New Roman" w:cs="Times New Roman"/>
          <w:sz w:val="24"/>
          <w:szCs w:val="24"/>
        </w:rPr>
        <w:t xml:space="preserve">    </w:t>
      </w:r>
      <w:r w:rsidR="0076037C"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  </w:t>
      </w:r>
      <w:r w:rsidR="006A771A" w:rsidRPr="009458E1">
        <w:rPr>
          <w:rFonts w:ascii="Times New Roman" w:hAnsi="Times New Roman" w:cs="Times New Roman"/>
          <w:sz w:val="24"/>
          <w:szCs w:val="24"/>
        </w:rPr>
        <w:t>Examinator 1</w:t>
      </w:r>
      <w:r w:rsidR="006A771A" w:rsidRPr="009458E1">
        <w:rPr>
          <w:rFonts w:ascii="Times New Roman" w:hAnsi="Times New Roman" w:cs="Times New Roman"/>
          <w:sz w:val="24"/>
          <w:szCs w:val="24"/>
        </w:rPr>
        <w:tab/>
      </w:r>
      <w:r w:rsidR="006A771A" w:rsidRPr="009458E1">
        <w:rPr>
          <w:rFonts w:ascii="Times New Roman" w:hAnsi="Times New Roman" w:cs="Times New Roman"/>
          <w:sz w:val="24"/>
          <w:szCs w:val="24"/>
        </w:rPr>
        <w:tab/>
      </w:r>
      <w:r w:rsidR="006A771A" w:rsidRPr="009458E1">
        <w:rPr>
          <w:rFonts w:ascii="Times New Roman" w:hAnsi="Times New Roman" w:cs="Times New Roman"/>
          <w:sz w:val="24"/>
          <w:szCs w:val="24"/>
        </w:rPr>
        <w:tab/>
      </w:r>
      <w:r w:rsidRPr="009458E1">
        <w:rPr>
          <w:rFonts w:ascii="Times New Roman" w:hAnsi="Times New Roman" w:cs="Times New Roman"/>
          <w:sz w:val="24"/>
          <w:szCs w:val="24"/>
        </w:rPr>
        <w:t xml:space="preserve">                     </w:t>
      </w:r>
      <w:r w:rsidR="0076037C"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     </w:t>
      </w:r>
      <w:r w:rsidR="00737F3E" w:rsidRPr="009458E1">
        <w:rPr>
          <w:rFonts w:ascii="Times New Roman" w:hAnsi="Times New Roman" w:cs="Times New Roman"/>
          <w:sz w:val="24"/>
          <w:szCs w:val="24"/>
        </w:rPr>
        <w:t xml:space="preserve">    </w:t>
      </w:r>
      <w:r w:rsidR="006A771A" w:rsidRPr="009458E1">
        <w:rPr>
          <w:rFonts w:ascii="Times New Roman" w:hAnsi="Times New Roman" w:cs="Times New Roman"/>
          <w:sz w:val="24"/>
          <w:szCs w:val="24"/>
        </w:rPr>
        <w:t>Examinator 2</w:t>
      </w:r>
    </w:p>
    <w:p w14:paraId="75EFCA0E" w14:textId="77777777" w:rsidR="006A771A" w:rsidRPr="009458E1" w:rsidRDefault="006A771A" w:rsidP="00CD403A">
      <w:pPr>
        <w:spacing w:line="480" w:lineRule="auto"/>
        <w:rPr>
          <w:rFonts w:ascii="Times New Roman" w:hAnsi="Times New Roman" w:cs="Times New Roman"/>
          <w:sz w:val="24"/>
          <w:szCs w:val="24"/>
        </w:rPr>
      </w:pPr>
    </w:p>
    <w:p w14:paraId="0552D51E" w14:textId="77777777" w:rsidR="001215E2" w:rsidRPr="009458E1" w:rsidRDefault="001215E2" w:rsidP="00CD403A">
      <w:pPr>
        <w:spacing w:line="480" w:lineRule="auto"/>
        <w:rPr>
          <w:rFonts w:ascii="Times New Roman" w:hAnsi="Times New Roman" w:cs="Times New Roman"/>
          <w:sz w:val="24"/>
          <w:szCs w:val="24"/>
        </w:rPr>
      </w:pPr>
    </w:p>
    <w:p w14:paraId="5D470FA7" w14:textId="6272B144" w:rsidR="004C509B" w:rsidRPr="009458E1" w:rsidRDefault="002E07EF" w:rsidP="00CD403A">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South Tangerang, 21 February 2025</w:t>
      </w:r>
    </w:p>
    <w:p w14:paraId="72F36588" w14:textId="7D7A69B2" w:rsidR="002E07EF" w:rsidRPr="009458E1" w:rsidRDefault="002E07EF" w:rsidP="00CD403A">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 xml:space="preserve">Principal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w:t>
      </w:r>
    </w:p>
    <w:p w14:paraId="33E6BCE1" w14:textId="77777777" w:rsidR="006A771A" w:rsidRPr="009458E1" w:rsidRDefault="006A771A" w:rsidP="00CD403A">
      <w:pPr>
        <w:spacing w:line="480" w:lineRule="auto"/>
        <w:rPr>
          <w:rFonts w:ascii="Times New Roman" w:hAnsi="Times New Roman" w:cs="Times New Roman"/>
          <w:sz w:val="24"/>
          <w:szCs w:val="24"/>
        </w:rPr>
      </w:pPr>
    </w:p>
    <w:p w14:paraId="38257F24" w14:textId="77777777" w:rsidR="006A771A" w:rsidRPr="009458E1" w:rsidRDefault="006A771A" w:rsidP="00CD403A">
      <w:pPr>
        <w:spacing w:line="480" w:lineRule="auto"/>
        <w:jc w:val="center"/>
        <w:rPr>
          <w:rFonts w:ascii="Times New Roman" w:hAnsi="Times New Roman" w:cs="Times New Roman"/>
          <w:sz w:val="24"/>
          <w:szCs w:val="24"/>
        </w:rPr>
      </w:pPr>
    </w:p>
    <w:p w14:paraId="29161E9E" w14:textId="77777777" w:rsidR="006A771A" w:rsidRPr="009458E1" w:rsidRDefault="006A771A" w:rsidP="00CD403A">
      <w:pPr>
        <w:spacing w:line="480" w:lineRule="auto"/>
        <w:jc w:val="center"/>
        <w:rPr>
          <w:rFonts w:ascii="Times New Roman" w:hAnsi="Times New Roman" w:cs="Times New Roman"/>
          <w:sz w:val="24"/>
          <w:szCs w:val="24"/>
        </w:rPr>
      </w:pPr>
    </w:p>
    <w:p w14:paraId="232E7E56" w14:textId="77777777" w:rsidR="006A771A" w:rsidRPr="009458E1" w:rsidRDefault="006A771A" w:rsidP="00CD403A">
      <w:pPr>
        <w:spacing w:line="480" w:lineRule="auto"/>
        <w:jc w:val="center"/>
        <w:rPr>
          <w:rFonts w:ascii="Times New Roman" w:hAnsi="Times New Roman" w:cs="Times New Roman"/>
          <w:sz w:val="24"/>
          <w:szCs w:val="24"/>
        </w:rPr>
      </w:pPr>
    </w:p>
    <w:p w14:paraId="2EBE6671" w14:textId="168098ED" w:rsidR="002E07EF" w:rsidRPr="009458E1" w:rsidRDefault="002E07EF" w:rsidP="00CD403A">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t>
      </w:r>
      <w:proofErr w:type="spellStart"/>
      <w:r w:rsidRPr="009458E1">
        <w:rPr>
          <w:rFonts w:ascii="Times New Roman" w:hAnsi="Times New Roman" w:cs="Times New Roman"/>
          <w:sz w:val="24"/>
          <w:szCs w:val="24"/>
        </w:rPr>
        <w:t>Wiharta</w:t>
      </w:r>
      <w:proofErr w:type="spellEnd"/>
      <w:r w:rsidRPr="009458E1">
        <w:rPr>
          <w:rFonts w:ascii="Times New Roman" w:hAnsi="Times New Roman" w:cs="Times New Roman"/>
          <w:sz w:val="24"/>
          <w:szCs w:val="24"/>
        </w:rPr>
        <w:t xml:space="preserve"> Adi Putra, </w:t>
      </w:r>
      <w:proofErr w:type="spellStart"/>
      <w:r w:rsidRPr="009458E1">
        <w:rPr>
          <w:rFonts w:ascii="Times New Roman" w:hAnsi="Times New Roman" w:cs="Times New Roman"/>
          <w:sz w:val="24"/>
          <w:szCs w:val="24"/>
        </w:rPr>
        <w:t>M.</w:t>
      </w:r>
      <w:proofErr w:type="gramStart"/>
      <w:r w:rsidRPr="009458E1">
        <w:rPr>
          <w:rFonts w:ascii="Times New Roman" w:hAnsi="Times New Roman" w:cs="Times New Roman"/>
          <w:sz w:val="24"/>
          <w:szCs w:val="24"/>
        </w:rPr>
        <w:t>I.Kom</w:t>
      </w:r>
      <w:proofErr w:type="spellEnd"/>
      <w:proofErr w:type="gramEnd"/>
      <w:r w:rsidRPr="009458E1">
        <w:rPr>
          <w:rFonts w:ascii="Times New Roman" w:hAnsi="Times New Roman" w:cs="Times New Roman"/>
          <w:sz w:val="24"/>
          <w:szCs w:val="24"/>
        </w:rPr>
        <w:t>.)</w:t>
      </w:r>
    </w:p>
    <w:p w14:paraId="38E4DAFA" w14:textId="77777777" w:rsidR="006A771A" w:rsidRPr="009458E1" w:rsidRDefault="006A771A" w:rsidP="00F22585">
      <w:pPr>
        <w:spacing w:line="480" w:lineRule="auto"/>
        <w:rPr>
          <w:rFonts w:ascii="Times New Roman" w:hAnsi="Times New Roman" w:cs="Times New Roman"/>
          <w:sz w:val="24"/>
          <w:szCs w:val="24"/>
        </w:rPr>
      </w:pPr>
    </w:p>
    <w:p w14:paraId="23F929DE" w14:textId="77777777" w:rsidR="002E07EF" w:rsidRPr="009458E1" w:rsidRDefault="002E07EF" w:rsidP="00F22585">
      <w:pPr>
        <w:spacing w:line="480" w:lineRule="auto"/>
        <w:rPr>
          <w:rFonts w:ascii="Times New Roman" w:hAnsi="Times New Roman" w:cs="Times New Roman"/>
          <w:sz w:val="24"/>
          <w:szCs w:val="24"/>
        </w:rPr>
      </w:pPr>
    </w:p>
    <w:p w14:paraId="192CC743" w14:textId="77777777" w:rsidR="002E07EF" w:rsidRPr="009458E1" w:rsidRDefault="002E07EF" w:rsidP="00F22585">
      <w:pPr>
        <w:spacing w:line="480" w:lineRule="auto"/>
        <w:rPr>
          <w:rFonts w:ascii="Times New Roman" w:hAnsi="Times New Roman" w:cs="Times New Roman"/>
          <w:sz w:val="24"/>
          <w:szCs w:val="24"/>
        </w:rPr>
      </w:pPr>
    </w:p>
    <w:p w14:paraId="1FC0BDE4" w14:textId="77777777" w:rsidR="002E07EF" w:rsidRPr="009458E1" w:rsidRDefault="002E07EF" w:rsidP="00F22585">
      <w:pPr>
        <w:spacing w:line="480" w:lineRule="auto"/>
        <w:rPr>
          <w:rFonts w:ascii="Times New Roman" w:hAnsi="Times New Roman" w:cs="Times New Roman"/>
          <w:sz w:val="24"/>
          <w:szCs w:val="24"/>
        </w:rPr>
      </w:pPr>
    </w:p>
    <w:p w14:paraId="3065E52D" w14:textId="77777777" w:rsidR="002E07EF" w:rsidRPr="009458E1" w:rsidRDefault="002E07EF" w:rsidP="00F22585">
      <w:pPr>
        <w:spacing w:line="480" w:lineRule="auto"/>
        <w:rPr>
          <w:rFonts w:ascii="Times New Roman" w:hAnsi="Times New Roman" w:cs="Times New Roman"/>
          <w:sz w:val="24"/>
          <w:szCs w:val="24"/>
        </w:rPr>
      </w:pPr>
    </w:p>
    <w:p w14:paraId="6E444E93" w14:textId="77777777" w:rsidR="002E07EF" w:rsidRPr="009458E1" w:rsidRDefault="002E07EF" w:rsidP="00F22585">
      <w:pPr>
        <w:spacing w:line="480" w:lineRule="auto"/>
        <w:rPr>
          <w:rFonts w:ascii="Times New Roman" w:hAnsi="Times New Roman" w:cs="Times New Roman"/>
          <w:sz w:val="24"/>
          <w:szCs w:val="24"/>
        </w:rPr>
      </w:pPr>
    </w:p>
    <w:p w14:paraId="596FFF79" w14:textId="77777777" w:rsidR="002E07EF" w:rsidRPr="009458E1" w:rsidRDefault="002E07EF" w:rsidP="00F22585">
      <w:pPr>
        <w:spacing w:line="480" w:lineRule="auto"/>
        <w:rPr>
          <w:rFonts w:ascii="Times New Roman" w:hAnsi="Times New Roman" w:cs="Times New Roman"/>
          <w:sz w:val="24"/>
          <w:szCs w:val="24"/>
        </w:rPr>
      </w:pPr>
    </w:p>
    <w:p w14:paraId="3A33CF03" w14:textId="77777777" w:rsidR="002E07EF" w:rsidRPr="009458E1" w:rsidRDefault="002E07EF" w:rsidP="00F22585">
      <w:pPr>
        <w:spacing w:line="480" w:lineRule="auto"/>
        <w:rPr>
          <w:rFonts w:ascii="Times New Roman" w:hAnsi="Times New Roman" w:cs="Times New Roman"/>
          <w:sz w:val="24"/>
          <w:szCs w:val="24"/>
        </w:rPr>
      </w:pPr>
    </w:p>
    <w:p w14:paraId="6FE15E42" w14:textId="77777777" w:rsidR="002B6D43" w:rsidRPr="009458E1" w:rsidRDefault="002B6D43" w:rsidP="00F22585">
      <w:pPr>
        <w:spacing w:line="480" w:lineRule="auto"/>
        <w:jc w:val="center"/>
        <w:rPr>
          <w:rFonts w:ascii="Times New Roman" w:hAnsi="Times New Roman" w:cs="Times New Roman"/>
          <w:sz w:val="24"/>
          <w:szCs w:val="24"/>
        </w:rPr>
      </w:pPr>
    </w:p>
    <w:p w14:paraId="307947CB" w14:textId="77777777" w:rsidR="002B6D43" w:rsidRPr="009458E1" w:rsidRDefault="002B6D43" w:rsidP="00F22585">
      <w:pPr>
        <w:spacing w:line="480" w:lineRule="auto"/>
        <w:jc w:val="center"/>
        <w:rPr>
          <w:rFonts w:ascii="Times New Roman" w:hAnsi="Times New Roman" w:cs="Times New Roman"/>
          <w:sz w:val="24"/>
          <w:szCs w:val="24"/>
        </w:rPr>
      </w:pPr>
    </w:p>
    <w:p w14:paraId="74C91E2D" w14:textId="77777777" w:rsidR="002B6D43" w:rsidRPr="009458E1" w:rsidRDefault="002B6D43" w:rsidP="00F22585">
      <w:pPr>
        <w:spacing w:line="480" w:lineRule="auto"/>
        <w:jc w:val="center"/>
        <w:rPr>
          <w:rFonts w:ascii="Times New Roman" w:hAnsi="Times New Roman" w:cs="Times New Roman"/>
          <w:sz w:val="24"/>
          <w:szCs w:val="24"/>
        </w:rPr>
      </w:pPr>
    </w:p>
    <w:p w14:paraId="6A32595A" w14:textId="77777777" w:rsidR="002B6D43" w:rsidRPr="009458E1" w:rsidRDefault="002B6D43" w:rsidP="00F22585">
      <w:pPr>
        <w:spacing w:line="480" w:lineRule="auto"/>
        <w:jc w:val="center"/>
        <w:rPr>
          <w:rFonts w:ascii="Times New Roman" w:hAnsi="Times New Roman" w:cs="Times New Roman"/>
          <w:sz w:val="24"/>
          <w:szCs w:val="24"/>
        </w:rPr>
      </w:pPr>
    </w:p>
    <w:p w14:paraId="517F8F42" w14:textId="77777777" w:rsidR="002B6D43" w:rsidRPr="009458E1" w:rsidRDefault="002B6D43" w:rsidP="00F22585">
      <w:pPr>
        <w:spacing w:line="480" w:lineRule="auto"/>
        <w:jc w:val="center"/>
        <w:rPr>
          <w:rFonts w:ascii="Times New Roman" w:hAnsi="Times New Roman" w:cs="Times New Roman"/>
          <w:sz w:val="24"/>
          <w:szCs w:val="24"/>
        </w:rPr>
      </w:pPr>
    </w:p>
    <w:p w14:paraId="2F4ADBAC" w14:textId="77777777" w:rsidR="002B6D43" w:rsidRDefault="002B6D43" w:rsidP="00F22585">
      <w:pPr>
        <w:spacing w:line="480" w:lineRule="auto"/>
        <w:jc w:val="center"/>
        <w:rPr>
          <w:rFonts w:ascii="Times New Roman" w:hAnsi="Times New Roman" w:cs="Times New Roman"/>
          <w:sz w:val="24"/>
          <w:szCs w:val="24"/>
        </w:rPr>
      </w:pPr>
    </w:p>
    <w:p w14:paraId="11528B1B" w14:textId="77777777" w:rsidR="00772857" w:rsidRPr="009458E1" w:rsidRDefault="00772857" w:rsidP="00F22585">
      <w:pPr>
        <w:spacing w:line="480" w:lineRule="auto"/>
        <w:jc w:val="center"/>
        <w:rPr>
          <w:rFonts w:ascii="Times New Roman" w:hAnsi="Times New Roman" w:cs="Times New Roman"/>
          <w:sz w:val="24"/>
          <w:szCs w:val="24"/>
        </w:rPr>
      </w:pPr>
    </w:p>
    <w:p w14:paraId="1D00513B" w14:textId="77777777" w:rsidR="00EC35DE" w:rsidRPr="009458E1" w:rsidRDefault="00EC35DE" w:rsidP="00F22585">
      <w:pPr>
        <w:spacing w:line="480" w:lineRule="auto"/>
        <w:rPr>
          <w:rFonts w:ascii="Times New Roman" w:hAnsi="Times New Roman" w:cs="Times New Roman"/>
          <w:b/>
          <w:bCs/>
          <w:sz w:val="24"/>
          <w:szCs w:val="24"/>
        </w:rPr>
      </w:pPr>
    </w:p>
    <w:p w14:paraId="508340E9" w14:textId="031F3E12" w:rsidR="002B6D43" w:rsidRPr="009458E1" w:rsidRDefault="002B6D43" w:rsidP="00793318">
      <w:pPr>
        <w:pStyle w:val="Heading1"/>
        <w:numPr>
          <w:ilvl w:val="0"/>
          <w:numId w:val="0"/>
        </w:numPr>
        <w:spacing w:line="480" w:lineRule="auto"/>
        <w:rPr>
          <w:lang w:val="en-US"/>
        </w:rPr>
      </w:pPr>
      <w:bookmarkStart w:id="14" w:name="_Toc190168603"/>
      <w:bookmarkStart w:id="15" w:name="_Toc190169043"/>
      <w:bookmarkStart w:id="16" w:name="_Toc190708632"/>
      <w:r w:rsidRPr="009458E1">
        <w:rPr>
          <w:lang w:val="en-US"/>
        </w:rPr>
        <w:t>STATEMENT SHEET</w:t>
      </w:r>
      <w:bookmarkEnd w:id="14"/>
      <w:bookmarkEnd w:id="15"/>
      <w:bookmarkEnd w:id="16"/>
    </w:p>
    <w:p w14:paraId="65A02FDE" w14:textId="77777777" w:rsidR="00120B87" w:rsidRPr="009458E1" w:rsidRDefault="00120B87" w:rsidP="00793318">
      <w:pPr>
        <w:spacing w:line="480" w:lineRule="auto"/>
        <w:jc w:val="both"/>
        <w:rPr>
          <w:rFonts w:ascii="Times New Roman" w:hAnsi="Times New Roman" w:cs="Times New Roman"/>
          <w:b/>
          <w:bCs/>
          <w:sz w:val="24"/>
          <w:szCs w:val="24"/>
        </w:rPr>
      </w:pPr>
    </w:p>
    <w:p w14:paraId="72F27748" w14:textId="656960D9" w:rsidR="002B6D43" w:rsidRPr="009458E1" w:rsidRDefault="002B6D43" w:rsidP="00793318">
      <w:pPr>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I, the undersigned</w:t>
      </w:r>
      <w:r w:rsidR="001F3F65" w:rsidRPr="009458E1">
        <w:rPr>
          <w:rFonts w:ascii="Times New Roman" w:hAnsi="Times New Roman" w:cs="Times New Roman"/>
          <w:sz w:val="24"/>
          <w:szCs w:val="24"/>
        </w:rPr>
        <w:t>:</w:t>
      </w:r>
    </w:p>
    <w:p w14:paraId="09797343" w14:textId="77777777" w:rsidR="002B6D43" w:rsidRPr="009458E1" w:rsidRDefault="002B6D43" w:rsidP="00793318">
      <w:pPr>
        <w:spacing w:line="480" w:lineRule="auto"/>
        <w:ind w:left="720"/>
        <w:jc w:val="both"/>
        <w:rPr>
          <w:rFonts w:ascii="Times New Roman" w:hAnsi="Times New Roman" w:cs="Times New Roman"/>
          <w:sz w:val="24"/>
          <w:szCs w:val="24"/>
        </w:rPr>
      </w:pPr>
      <w:r w:rsidRPr="009458E1">
        <w:rPr>
          <w:rFonts w:ascii="Times New Roman" w:hAnsi="Times New Roman" w:cs="Times New Roman"/>
          <w:sz w:val="24"/>
          <w:szCs w:val="24"/>
        </w:rPr>
        <w:t>name</w:t>
      </w:r>
      <w:r w:rsidRPr="009458E1">
        <w:rPr>
          <w:rFonts w:ascii="Times New Roman" w:hAnsi="Times New Roman" w:cs="Times New Roman"/>
          <w:sz w:val="24"/>
          <w:szCs w:val="24"/>
        </w:rPr>
        <w:tab/>
      </w:r>
      <w:r w:rsidRPr="009458E1">
        <w:rPr>
          <w:rFonts w:ascii="Times New Roman" w:hAnsi="Times New Roman" w:cs="Times New Roman"/>
          <w:sz w:val="24"/>
          <w:szCs w:val="24"/>
        </w:rPr>
        <w:tab/>
      </w:r>
      <w:r w:rsidRPr="009458E1">
        <w:rPr>
          <w:rFonts w:ascii="Times New Roman" w:hAnsi="Times New Roman" w:cs="Times New Roman"/>
          <w:sz w:val="24"/>
          <w:szCs w:val="24"/>
        </w:rPr>
        <w:tab/>
        <w:t xml:space="preserve">:   Livia Margaritta </w:t>
      </w:r>
      <w:proofErr w:type="spellStart"/>
      <w:r w:rsidRPr="009458E1">
        <w:rPr>
          <w:rFonts w:ascii="Times New Roman" w:hAnsi="Times New Roman" w:cs="Times New Roman"/>
          <w:sz w:val="24"/>
          <w:szCs w:val="24"/>
        </w:rPr>
        <w:t>Yapman</w:t>
      </w:r>
      <w:proofErr w:type="spellEnd"/>
    </w:p>
    <w:p w14:paraId="134799A6" w14:textId="3D29FEE2" w:rsidR="002B6D43" w:rsidRPr="009458E1" w:rsidRDefault="002B6D43" w:rsidP="00793318">
      <w:pPr>
        <w:spacing w:line="480" w:lineRule="auto"/>
        <w:ind w:left="720"/>
        <w:jc w:val="both"/>
        <w:rPr>
          <w:rFonts w:ascii="Times New Roman" w:hAnsi="Times New Roman" w:cs="Times New Roman"/>
          <w:sz w:val="24"/>
          <w:szCs w:val="24"/>
        </w:rPr>
      </w:pPr>
      <w:r w:rsidRPr="009458E1">
        <w:rPr>
          <w:rFonts w:ascii="Times New Roman" w:hAnsi="Times New Roman" w:cs="Times New Roman"/>
          <w:sz w:val="24"/>
          <w:szCs w:val="24"/>
        </w:rPr>
        <w:t>NISN</w:t>
      </w:r>
      <w:r w:rsidRPr="009458E1">
        <w:rPr>
          <w:rFonts w:ascii="Times New Roman" w:hAnsi="Times New Roman" w:cs="Times New Roman"/>
          <w:sz w:val="24"/>
          <w:szCs w:val="24"/>
        </w:rPr>
        <w:tab/>
      </w:r>
      <w:r w:rsidRPr="009458E1">
        <w:rPr>
          <w:rFonts w:ascii="Times New Roman" w:hAnsi="Times New Roman" w:cs="Times New Roman"/>
          <w:sz w:val="24"/>
          <w:szCs w:val="24"/>
        </w:rPr>
        <w:tab/>
      </w:r>
      <w:r w:rsidRPr="009458E1">
        <w:rPr>
          <w:rFonts w:ascii="Times New Roman" w:hAnsi="Times New Roman" w:cs="Times New Roman"/>
          <w:sz w:val="24"/>
          <w:szCs w:val="24"/>
        </w:rPr>
        <w:tab/>
        <w:t xml:space="preserve">:   </w:t>
      </w:r>
      <w:r w:rsidR="00B4114A" w:rsidRPr="00B4114A">
        <w:rPr>
          <w:rFonts w:ascii="Times New Roman" w:hAnsi="Times New Roman" w:cs="Times New Roman"/>
          <w:sz w:val="24"/>
          <w:szCs w:val="24"/>
        </w:rPr>
        <w:t>0075175531</w:t>
      </w:r>
    </w:p>
    <w:p w14:paraId="3CDE33A5" w14:textId="77777777" w:rsidR="002B6D43" w:rsidRPr="009458E1" w:rsidRDefault="002B6D43" w:rsidP="00793318">
      <w:pPr>
        <w:spacing w:line="480" w:lineRule="auto"/>
        <w:ind w:left="720"/>
        <w:jc w:val="both"/>
        <w:rPr>
          <w:rFonts w:ascii="Times New Roman" w:hAnsi="Times New Roman" w:cs="Times New Roman"/>
          <w:sz w:val="24"/>
          <w:szCs w:val="24"/>
        </w:rPr>
      </w:pPr>
      <w:r w:rsidRPr="009458E1">
        <w:rPr>
          <w:rFonts w:ascii="Times New Roman" w:hAnsi="Times New Roman" w:cs="Times New Roman"/>
          <w:sz w:val="24"/>
          <w:szCs w:val="24"/>
        </w:rPr>
        <w:t>study program</w:t>
      </w:r>
      <w:r w:rsidRPr="009458E1">
        <w:rPr>
          <w:rFonts w:ascii="Times New Roman" w:hAnsi="Times New Roman" w:cs="Times New Roman"/>
          <w:sz w:val="24"/>
          <w:szCs w:val="24"/>
        </w:rPr>
        <w:tab/>
      </w:r>
      <w:r w:rsidRPr="009458E1">
        <w:rPr>
          <w:rFonts w:ascii="Times New Roman" w:hAnsi="Times New Roman" w:cs="Times New Roman"/>
          <w:sz w:val="24"/>
          <w:szCs w:val="24"/>
        </w:rPr>
        <w:tab/>
        <w:t>:   Science</w:t>
      </w:r>
    </w:p>
    <w:p w14:paraId="5958E899" w14:textId="77777777" w:rsidR="000B0FAE" w:rsidRDefault="000B0FAE" w:rsidP="000B0FAE">
      <w:pPr>
        <w:spacing w:line="480" w:lineRule="auto"/>
        <w:ind w:left="2835" w:hanging="2115"/>
        <w:jc w:val="both"/>
        <w:rPr>
          <w:rFonts w:ascii="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t xml:space="preserve">:  </w:t>
      </w:r>
      <w:r w:rsidRPr="000B0FAE">
        <w:rPr>
          <w:rFonts w:ascii="Times New Roman" w:hAnsi="Times New Roman" w:cs="Times New Roman"/>
          <w:sz w:val="24"/>
          <w:szCs w:val="24"/>
        </w:rPr>
        <w:t>The Relationship Between Mindless Scrolling o</w:t>
      </w:r>
      <w:r>
        <w:rPr>
          <w:rFonts w:ascii="Times New Roman" w:hAnsi="Times New Roman" w:cs="Times New Roman"/>
          <w:sz w:val="24"/>
          <w:szCs w:val="24"/>
        </w:rPr>
        <w:t xml:space="preserve">n </w:t>
      </w:r>
      <w:r w:rsidRPr="000B0FAE">
        <w:rPr>
          <w:rFonts w:ascii="Times New Roman" w:hAnsi="Times New Roman" w:cs="Times New Roman"/>
          <w:sz w:val="24"/>
          <w:szCs w:val="24"/>
        </w:rPr>
        <w:t xml:space="preserve">TikTok and Academic Procrastination Among 12th Grade Students at </w:t>
      </w:r>
      <w:proofErr w:type="spellStart"/>
      <w:r w:rsidRPr="000B0FAE">
        <w:rPr>
          <w:rFonts w:ascii="Times New Roman" w:hAnsi="Times New Roman" w:cs="Times New Roman"/>
          <w:sz w:val="24"/>
          <w:szCs w:val="24"/>
        </w:rPr>
        <w:t>Ekayana</w:t>
      </w:r>
      <w:proofErr w:type="spellEnd"/>
      <w:r w:rsidRPr="000B0FAE">
        <w:rPr>
          <w:rFonts w:ascii="Times New Roman" w:hAnsi="Times New Roman" w:cs="Times New Roman"/>
          <w:sz w:val="24"/>
          <w:szCs w:val="24"/>
        </w:rPr>
        <w:t xml:space="preserve"> Ehipassiko Senior High School.</w:t>
      </w:r>
    </w:p>
    <w:p w14:paraId="2D7AA435" w14:textId="5C9169C9" w:rsidR="009D6EE2" w:rsidRPr="009458E1" w:rsidRDefault="002B6D43" w:rsidP="00793318">
      <w:pPr>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 xml:space="preserve">hereby declare that the results of this </w:t>
      </w:r>
      <w:r w:rsidR="00F72812" w:rsidRPr="009458E1">
        <w:rPr>
          <w:rFonts w:ascii="Times New Roman" w:hAnsi="Times New Roman" w:cs="Times New Roman"/>
          <w:sz w:val="24"/>
          <w:szCs w:val="24"/>
        </w:rPr>
        <w:t>s</w:t>
      </w:r>
      <w:r w:rsidRPr="009458E1">
        <w:rPr>
          <w:rFonts w:ascii="Times New Roman" w:hAnsi="Times New Roman" w:cs="Times New Roman"/>
          <w:sz w:val="24"/>
          <w:szCs w:val="24"/>
        </w:rPr>
        <w:t xml:space="preserve">cientific </w:t>
      </w:r>
      <w:r w:rsidR="00F72812" w:rsidRPr="009458E1">
        <w:rPr>
          <w:rFonts w:ascii="Times New Roman" w:hAnsi="Times New Roman" w:cs="Times New Roman"/>
          <w:sz w:val="24"/>
          <w:szCs w:val="24"/>
        </w:rPr>
        <w:t>p</w:t>
      </w:r>
      <w:r w:rsidRPr="009458E1">
        <w:rPr>
          <w:rFonts w:ascii="Times New Roman" w:hAnsi="Times New Roman" w:cs="Times New Roman"/>
          <w:sz w:val="24"/>
          <w:szCs w:val="24"/>
        </w:rPr>
        <w:t>aper that has been made are</w:t>
      </w:r>
      <w:r w:rsidR="009D6EE2" w:rsidRPr="009458E1">
        <w:rPr>
          <w:rFonts w:ascii="Times New Roman" w:hAnsi="Times New Roman" w:cs="Times New Roman"/>
          <w:sz w:val="24"/>
          <w:szCs w:val="24"/>
        </w:rPr>
        <w:t xml:space="preserve"> </w:t>
      </w:r>
      <w:r w:rsidRPr="009458E1">
        <w:rPr>
          <w:rFonts w:ascii="Times New Roman" w:hAnsi="Times New Roman" w:cs="Times New Roman"/>
          <w:sz w:val="24"/>
          <w:szCs w:val="24"/>
        </w:rPr>
        <w:t>my own work and are truly authentic. All reference materials and quotations from</w:t>
      </w:r>
      <w:r w:rsidR="009D6EE2"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this work </w:t>
      </w:r>
      <w:r w:rsidR="003278CD" w:rsidRPr="009458E1">
        <w:rPr>
          <w:rFonts w:ascii="Times New Roman" w:hAnsi="Times New Roman" w:cs="Times New Roman"/>
          <w:sz w:val="24"/>
          <w:szCs w:val="24"/>
        </w:rPr>
        <w:t>has</w:t>
      </w:r>
      <w:r w:rsidRPr="009458E1">
        <w:rPr>
          <w:rFonts w:ascii="Times New Roman" w:hAnsi="Times New Roman" w:cs="Times New Roman"/>
          <w:sz w:val="24"/>
          <w:szCs w:val="24"/>
        </w:rPr>
        <w:t xml:space="preserve"> been listed in their entirety in </w:t>
      </w:r>
      <w:r w:rsidR="00EF4D3F">
        <w:rPr>
          <w:rFonts w:ascii="Times New Roman" w:hAnsi="Times New Roman" w:cs="Times New Roman"/>
          <w:sz w:val="24"/>
          <w:szCs w:val="24"/>
        </w:rPr>
        <w:t>references</w:t>
      </w:r>
      <w:r w:rsidRPr="009458E1">
        <w:rPr>
          <w:rFonts w:ascii="Times New Roman" w:hAnsi="Times New Roman" w:cs="Times New Roman"/>
          <w:sz w:val="24"/>
          <w:szCs w:val="24"/>
        </w:rPr>
        <w:t>. If in the future, this work is plagiarized or plagiarizes the work of others, then</w:t>
      </w:r>
      <w:r w:rsidR="000B2A87" w:rsidRPr="009458E1">
        <w:rPr>
          <w:rFonts w:ascii="Times New Roman" w:hAnsi="Times New Roman" w:cs="Times New Roman"/>
          <w:sz w:val="24"/>
          <w:szCs w:val="24"/>
        </w:rPr>
        <w:t xml:space="preserve"> </w:t>
      </w:r>
      <w:r w:rsidRPr="009458E1">
        <w:rPr>
          <w:rFonts w:ascii="Times New Roman" w:hAnsi="Times New Roman" w:cs="Times New Roman"/>
          <w:sz w:val="24"/>
          <w:szCs w:val="24"/>
        </w:rPr>
        <w:t>I am willing to be responsible and accept sanctions according to academic regulations</w:t>
      </w:r>
      <w:r w:rsidR="009D6EE2" w:rsidRPr="009458E1">
        <w:rPr>
          <w:rFonts w:ascii="Times New Roman" w:hAnsi="Times New Roman" w:cs="Times New Roman"/>
          <w:sz w:val="24"/>
          <w:szCs w:val="24"/>
        </w:rPr>
        <w:t xml:space="preserve"> </w:t>
      </w:r>
      <w:r w:rsidRPr="009458E1">
        <w:rPr>
          <w:rFonts w:ascii="Times New Roman" w:hAnsi="Times New Roman" w:cs="Times New Roman"/>
          <w:sz w:val="24"/>
          <w:szCs w:val="24"/>
        </w:rPr>
        <w:t>at</w:t>
      </w:r>
      <w:r w:rsidR="000B2A87" w:rsidRPr="009458E1">
        <w:rPr>
          <w:rFonts w:ascii="Times New Roman" w:hAnsi="Times New Roman" w:cs="Times New Roman"/>
          <w:sz w:val="24"/>
          <w:szCs w:val="24"/>
        </w:rPr>
        <w:t xml:space="preserve">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3258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w:t>
      </w:r>
      <w:r w:rsidR="009D6EE2" w:rsidRPr="009458E1">
        <w:rPr>
          <w:rFonts w:ascii="Times New Roman" w:hAnsi="Times New Roman" w:cs="Times New Roman"/>
          <w:sz w:val="24"/>
          <w:szCs w:val="24"/>
        </w:rPr>
        <w:t xml:space="preserve"> </w:t>
      </w:r>
    </w:p>
    <w:p w14:paraId="23727527" w14:textId="77777777" w:rsidR="009D6EE2" w:rsidRPr="009458E1" w:rsidRDefault="009D6EE2" w:rsidP="00793318">
      <w:pPr>
        <w:spacing w:line="480" w:lineRule="auto"/>
        <w:jc w:val="both"/>
        <w:rPr>
          <w:rFonts w:ascii="Times New Roman" w:hAnsi="Times New Roman" w:cs="Times New Roman"/>
          <w:sz w:val="24"/>
          <w:szCs w:val="24"/>
        </w:rPr>
      </w:pPr>
    </w:p>
    <w:p w14:paraId="39215181" w14:textId="30E4C764" w:rsidR="00120B87" w:rsidRPr="009458E1" w:rsidRDefault="002B6D43" w:rsidP="001215E2">
      <w:pPr>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Thus, I make this statement consciously and without coercion.</w:t>
      </w:r>
    </w:p>
    <w:p w14:paraId="40D6328D" w14:textId="17C6105C" w:rsidR="000B2A87" w:rsidRPr="009458E1" w:rsidRDefault="006060B2" w:rsidP="006060B2">
      <w:pPr>
        <w:spacing w:line="480" w:lineRule="auto"/>
        <w:ind w:left="5760"/>
        <w:rPr>
          <w:rFonts w:ascii="Times New Roman" w:hAnsi="Times New Roman" w:cs="Times New Roman"/>
          <w:sz w:val="24"/>
          <w:szCs w:val="24"/>
        </w:rPr>
      </w:pPr>
      <w:r w:rsidRPr="009458E1">
        <w:rPr>
          <w:rFonts w:ascii="Times New Roman" w:hAnsi="Times New Roman" w:cs="Times New Roman"/>
          <w:sz w:val="24"/>
          <w:szCs w:val="24"/>
        </w:rPr>
        <w:t xml:space="preserve"> </w:t>
      </w:r>
      <w:r w:rsidR="000B2A87" w:rsidRPr="009458E1">
        <w:rPr>
          <w:rFonts w:ascii="Times New Roman" w:hAnsi="Times New Roman" w:cs="Times New Roman"/>
          <w:sz w:val="24"/>
          <w:szCs w:val="24"/>
        </w:rPr>
        <w:t>Researcher,</w:t>
      </w:r>
    </w:p>
    <w:p w14:paraId="7E66DC15" w14:textId="77777777" w:rsidR="000B2A87" w:rsidRPr="009458E1" w:rsidRDefault="000B2A87" w:rsidP="00F22585">
      <w:pPr>
        <w:spacing w:line="480" w:lineRule="auto"/>
        <w:ind w:left="5040"/>
        <w:jc w:val="center"/>
        <w:rPr>
          <w:rFonts w:ascii="Times New Roman" w:hAnsi="Times New Roman" w:cs="Times New Roman"/>
          <w:sz w:val="24"/>
          <w:szCs w:val="24"/>
        </w:rPr>
      </w:pPr>
    </w:p>
    <w:p w14:paraId="498A2C10" w14:textId="77777777" w:rsidR="000B2A87" w:rsidRPr="009458E1" w:rsidRDefault="000B2A87" w:rsidP="001215E2">
      <w:pPr>
        <w:spacing w:line="480" w:lineRule="auto"/>
        <w:rPr>
          <w:rFonts w:ascii="Times New Roman" w:hAnsi="Times New Roman" w:cs="Times New Roman"/>
          <w:sz w:val="24"/>
          <w:szCs w:val="24"/>
        </w:rPr>
      </w:pPr>
    </w:p>
    <w:p w14:paraId="0531B6E6" w14:textId="634D2308" w:rsidR="00F57AC4" w:rsidRDefault="000B2A87" w:rsidP="00920694">
      <w:pPr>
        <w:spacing w:line="480" w:lineRule="auto"/>
        <w:ind w:left="5040"/>
        <w:jc w:val="center"/>
        <w:rPr>
          <w:rFonts w:ascii="Times New Roman" w:hAnsi="Times New Roman" w:cs="Times New Roman"/>
          <w:sz w:val="24"/>
          <w:szCs w:val="24"/>
        </w:rPr>
      </w:pPr>
      <w:r w:rsidRPr="009458E1">
        <w:rPr>
          <w:rFonts w:ascii="Times New Roman" w:hAnsi="Times New Roman" w:cs="Times New Roman"/>
          <w:sz w:val="24"/>
          <w:szCs w:val="24"/>
        </w:rPr>
        <w:t xml:space="preserve">Livia Margaritta </w:t>
      </w:r>
      <w:proofErr w:type="spellStart"/>
      <w:r w:rsidRPr="009458E1">
        <w:rPr>
          <w:rFonts w:ascii="Times New Roman" w:hAnsi="Times New Roman" w:cs="Times New Roman"/>
          <w:sz w:val="24"/>
          <w:szCs w:val="24"/>
        </w:rPr>
        <w:t>Yapman</w:t>
      </w:r>
      <w:proofErr w:type="spellEnd"/>
    </w:p>
    <w:p w14:paraId="48B100B2" w14:textId="77777777" w:rsidR="00F71ECC" w:rsidRPr="009458E1" w:rsidRDefault="00F71ECC" w:rsidP="00920694">
      <w:pPr>
        <w:spacing w:line="480" w:lineRule="auto"/>
        <w:ind w:left="5040"/>
        <w:jc w:val="center"/>
        <w:rPr>
          <w:rFonts w:ascii="Times New Roman" w:hAnsi="Times New Roman" w:cs="Times New Roman"/>
          <w:sz w:val="24"/>
          <w:szCs w:val="24"/>
        </w:rPr>
      </w:pPr>
    </w:p>
    <w:p w14:paraId="4B9A097A" w14:textId="2DF24E92" w:rsidR="00510C4B" w:rsidRPr="009458E1" w:rsidRDefault="006239ED" w:rsidP="00D64224">
      <w:pPr>
        <w:pStyle w:val="Heading1"/>
        <w:numPr>
          <w:ilvl w:val="0"/>
          <w:numId w:val="0"/>
        </w:numPr>
        <w:spacing w:line="480" w:lineRule="auto"/>
        <w:rPr>
          <w:lang w:val="en-US"/>
        </w:rPr>
      </w:pPr>
      <w:bookmarkStart w:id="17" w:name="_Toc190168604"/>
      <w:bookmarkStart w:id="18" w:name="_Toc190169044"/>
      <w:bookmarkStart w:id="19" w:name="_Toc190708633"/>
      <w:r w:rsidRPr="009458E1">
        <w:rPr>
          <w:lang w:val="en-US"/>
        </w:rPr>
        <w:t>MOTTO</w:t>
      </w:r>
      <w:bookmarkEnd w:id="17"/>
      <w:bookmarkEnd w:id="18"/>
      <w:bookmarkEnd w:id="19"/>
    </w:p>
    <w:p w14:paraId="73119B41" w14:textId="77777777" w:rsidR="00D64224" w:rsidRPr="009458E1" w:rsidRDefault="00D64224" w:rsidP="00D64224">
      <w:pPr>
        <w:spacing w:line="480" w:lineRule="auto"/>
        <w:rPr>
          <w:rFonts w:ascii="Times New Roman" w:hAnsi="Times New Roman" w:cs="Times New Roman"/>
          <w:b/>
          <w:bCs/>
          <w:sz w:val="24"/>
          <w:szCs w:val="24"/>
        </w:rPr>
      </w:pPr>
    </w:p>
    <w:p w14:paraId="7AFFED6E" w14:textId="77777777" w:rsidR="00D64224" w:rsidRPr="009458E1" w:rsidRDefault="00D64224" w:rsidP="00D64224">
      <w:pPr>
        <w:spacing w:line="480" w:lineRule="auto"/>
        <w:rPr>
          <w:rFonts w:ascii="Times New Roman" w:hAnsi="Times New Roman" w:cs="Times New Roman"/>
          <w:b/>
          <w:bCs/>
          <w:sz w:val="24"/>
          <w:szCs w:val="24"/>
        </w:rPr>
      </w:pPr>
    </w:p>
    <w:p w14:paraId="2BBF6DBB" w14:textId="77777777" w:rsidR="00D64224" w:rsidRPr="009458E1" w:rsidRDefault="00D64224" w:rsidP="00D64224">
      <w:pPr>
        <w:spacing w:line="480" w:lineRule="auto"/>
        <w:rPr>
          <w:rFonts w:ascii="Times New Roman" w:hAnsi="Times New Roman" w:cs="Times New Roman"/>
          <w:b/>
          <w:bCs/>
          <w:sz w:val="24"/>
          <w:szCs w:val="24"/>
        </w:rPr>
      </w:pPr>
    </w:p>
    <w:p w14:paraId="0625E0AC" w14:textId="77777777" w:rsidR="00D64224" w:rsidRPr="009458E1" w:rsidRDefault="00D64224" w:rsidP="00D64224">
      <w:pPr>
        <w:spacing w:line="480" w:lineRule="auto"/>
        <w:rPr>
          <w:rFonts w:ascii="Times New Roman" w:hAnsi="Times New Roman" w:cs="Times New Roman"/>
          <w:b/>
          <w:bCs/>
          <w:sz w:val="24"/>
          <w:szCs w:val="24"/>
        </w:rPr>
      </w:pPr>
    </w:p>
    <w:p w14:paraId="16DCF3F3" w14:textId="77777777" w:rsidR="00D64224" w:rsidRPr="009458E1" w:rsidRDefault="00D64224" w:rsidP="00D64224">
      <w:pPr>
        <w:spacing w:line="480" w:lineRule="auto"/>
        <w:rPr>
          <w:rFonts w:ascii="Times New Roman" w:hAnsi="Times New Roman" w:cs="Times New Roman"/>
          <w:b/>
          <w:bCs/>
          <w:sz w:val="24"/>
          <w:szCs w:val="24"/>
        </w:rPr>
      </w:pPr>
    </w:p>
    <w:p w14:paraId="275C0456" w14:textId="77777777" w:rsidR="00D64224" w:rsidRPr="009458E1" w:rsidRDefault="00D64224" w:rsidP="00D64224">
      <w:pPr>
        <w:spacing w:line="480" w:lineRule="auto"/>
        <w:rPr>
          <w:rFonts w:ascii="Times New Roman" w:hAnsi="Times New Roman" w:cs="Times New Roman"/>
          <w:b/>
          <w:bCs/>
          <w:sz w:val="24"/>
          <w:szCs w:val="24"/>
        </w:rPr>
      </w:pPr>
    </w:p>
    <w:p w14:paraId="169C9076" w14:textId="77777777" w:rsidR="00D64224" w:rsidRPr="009458E1" w:rsidRDefault="00D64224" w:rsidP="00D64224">
      <w:pPr>
        <w:spacing w:line="480" w:lineRule="auto"/>
        <w:rPr>
          <w:rFonts w:ascii="Times New Roman" w:hAnsi="Times New Roman" w:cs="Times New Roman"/>
          <w:b/>
          <w:bCs/>
          <w:sz w:val="24"/>
          <w:szCs w:val="24"/>
        </w:rPr>
      </w:pPr>
    </w:p>
    <w:p w14:paraId="4EC2E600" w14:textId="77777777" w:rsidR="00920694" w:rsidRPr="009458E1" w:rsidRDefault="00920694" w:rsidP="00D64224">
      <w:pPr>
        <w:spacing w:line="480" w:lineRule="auto"/>
        <w:rPr>
          <w:rFonts w:ascii="Times New Roman" w:hAnsi="Times New Roman" w:cs="Times New Roman"/>
          <w:b/>
          <w:bCs/>
          <w:sz w:val="24"/>
          <w:szCs w:val="24"/>
        </w:rPr>
      </w:pPr>
    </w:p>
    <w:p w14:paraId="20D904A4" w14:textId="77777777" w:rsidR="00443B18" w:rsidRPr="009458E1" w:rsidRDefault="00443B18" w:rsidP="00D64224">
      <w:pPr>
        <w:spacing w:line="480" w:lineRule="auto"/>
        <w:rPr>
          <w:rFonts w:ascii="Times New Roman" w:hAnsi="Times New Roman" w:cs="Times New Roman"/>
          <w:sz w:val="24"/>
          <w:szCs w:val="24"/>
        </w:rPr>
      </w:pPr>
    </w:p>
    <w:p w14:paraId="02F9A6CF" w14:textId="4B052E96" w:rsidR="00FF5068" w:rsidRPr="009458E1" w:rsidRDefault="00725C78" w:rsidP="00443B18">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t>
      </w:r>
      <w:r w:rsidR="00544DA9" w:rsidRPr="009458E1">
        <w:rPr>
          <w:rFonts w:ascii="Times New Roman" w:hAnsi="Times New Roman" w:cs="Times New Roman"/>
          <w:sz w:val="24"/>
          <w:szCs w:val="24"/>
        </w:rPr>
        <w:t>It’s fine to celebrate success, but it is more important to heed the lessons of failure.</w:t>
      </w:r>
      <w:r w:rsidR="00FF5068" w:rsidRPr="009458E1">
        <w:rPr>
          <w:rFonts w:ascii="Times New Roman" w:hAnsi="Times New Roman" w:cs="Times New Roman"/>
          <w:sz w:val="24"/>
          <w:szCs w:val="24"/>
        </w:rPr>
        <w:t>”</w:t>
      </w:r>
    </w:p>
    <w:p w14:paraId="075E7FD0" w14:textId="6B2ACFD6" w:rsidR="00544DA9" w:rsidRPr="009458E1" w:rsidRDefault="00544DA9" w:rsidP="00F22585">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-Bill Gates-</w:t>
      </w:r>
    </w:p>
    <w:p w14:paraId="5FEA0711" w14:textId="3E8106FA" w:rsidR="006239ED" w:rsidRPr="009458E1" w:rsidRDefault="00725C78" w:rsidP="00F2258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br/>
      </w:r>
    </w:p>
    <w:p w14:paraId="68F38B52" w14:textId="77777777" w:rsidR="00591B51" w:rsidRPr="009458E1" w:rsidRDefault="00591B51" w:rsidP="00F22585">
      <w:pPr>
        <w:spacing w:line="480" w:lineRule="auto"/>
        <w:jc w:val="center"/>
        <w:rPr>
          <w:rFonts w:ascii="Times New Roman" w:hAnsi="Times New Roman" w:cs="Times New Roman"/>
          <w:b/>
          <w:bCs/>
          <w:sz w:val="24"/>
          <w:szCs w:val="24"/>
        </w:rPr>
      </w:pPr>
    </w:p>
    <w:p w14:paraId="1C719C92" w14:textId="77777777" w:rsidR="00591B51" w:rsidRPr="009458E1" w:rsidRDefault="00591B51" w:rsidP="00F22585">
      <w:pPr>
        <w:spacing w:line="480" w:lineRule="auto"/>
        <w:jc w:val="center"/>
        <w:rPr>
          <w:rFonts w:ascii="Times New Roman" w:hAnsi="Times New Roman" w:cs="Times New Roman"/>
          <w:b/>
          <w:bCs/>
          <w:sz w:val="24"/>
          <w:szCs w:val="24"/>
        </w:rPr>
      </w:pPr>
    </w:p>
    <w:p w14:paraId="34A87B5D" w14:textId="77777777" w:rsidR="00591B51" w:rsidRPr="009458E1" w:rsidRDefault="00591B51" w:rsidP="00F22585">
      <w:pPr>
        <w:spacing w:line="480" w:lineRule="auto"/>
        <w:jc w:val="center"/>
        <w:rPr>
          <w:rFonts w:ascii="Times New Roman" w:hAnsi="Times New Roman" w:cs="Times New Roman"/>
          <w:b/>
          <w:bCs/>
          <w:sz w:val="24"/>
          <w:szCs w:val="24"/>
        </w:rPr>
      </w:pPr>
    </w:p>
    <w:p w14:paraId="6CF2EDA0" w14:textId="77777777" w:rsidR="00591B51" w:rsidRPr="009458E1" w:rsidRDefault="00591B51" w:rsidP="00F22585">
      <w:pPr>
        <w:spacing w:line="480" w:lineRule="auto"/>
        <w:jc w:val="center"/>
        <w:rPr>
          <w:rFonts w:ascii="Times New Roman" w:hAnsi="Times New Roman" w:cs="Times New Roman"/>
          <w:b/>
          <w:bCs/>
          <w:sz w:val="24"/>
          <w:szCs w:val="24"/>
        </w:rPr>
      </w:pPr>
    </w:p>
    <w:p w14:paraId="33137C43" w14:textId="77777777" w:rsidR="00443B18" w:rsidRPr="009458E1" w:rsidRDefault="00443B18" w:rsidP="00F22585">
      <w:pPr>
        <w:spacing w:line="480" w:lineRule="auto"/>
        <w:jc w:val="center"/>
        <w:rPr>
          <w:rFonts w:ascii="Times New Roman" w:hAnsi="Times New Roman" w:cs="Times New Roman"/>
          <w:b/>
          <w:bCs/>
          <w:sz w:val="24"/>
          <w:szCs w:val="24"/>
        </w:rPr>
      </w:pPr>
    </w:p>
    <w:p w14:paraId="59C9FE3C" w14:textId="77777777" w:rsidR="00443B18" w:rsidRPr="009458E1" w:rsidRDefault="00443B18" w:rsidP="00F22585">
      <w:pPr>
        <w:spacing w:line="480" w:lineRule="auto"/>
        <w:jc w:val="center"/>
        <w:rPr>
          <w:rFonts w:ascii="Times New Roman" w:hAnsi="Times New Roman" w:cs="Times New Roman"/>
          <w:b/>
          <w:bCs/>
          <w:sz w:val="24"/>
          <w:szCs w:val="24"/>
        </w:rPr>
      </w:pPr>
    </w:p>
    <w:p w14:paraId="10729A06" w14:textId="261563CC" w:rsidR="00920694" w:rsidRDefault="00920694" w:rsidP="003D653C">
      <w:pPr>
        <w:spacing w:line="480" w:lineRule="auto"/>
        <w:rPr>
          <w:rFonts w:ascii="Times New Roman" w:hAnsi="Times New Roman" w:cs="Times New Roman"/>
          <w:b/>
          <w:bCs/>
          <w:sz w:val="24"/>
          <w:szCs w:val="24"/>
        </w:rPr>
      </w:pPr>
    </w:p>
    <w:p w14:paraId="79255CAC" w14:textId="77777777" w:rsidR="00724423" w:rsidRPr="009458E1" w:rsidRDefault="00724423" w:rsidP="003D653C">
      <w:pPr>
        <w:spacing w:line="480" w:lineRule="auto"/>
        <w:rPr>
          <w:rFonts w:ascii="Times New Roman" w:hAnsi="Times New Roman" w:cs="Times New Roman"/>
          <w:b/>
          <w:bCs/>
          <w:sz w:val="24"/>
          <w:szCs w:val="24"/>
        </w:rPr>
      </w:pPr>
    </w:p>
    <w:p w14:paraId="0425B278" w14:textId="211AB4F8" w:rsidR="009D6EE2" w:rsidRPr="009458E1" w:rsidRDefault="000B2A87" w:rsidP="008F01E5">
      <w:pPr>
        <w:pStyle w:val="Heading1"/>
        <w:numPr>
          <w:ilvl w:val="0"/>
          <w:numId w:val="0"/>
        </w:numPr>
        <w:tabs>
          <w:tab w:val="center" w:pos="993"/>
        </w:tabs>
        <w:spacing w:line="480" w:lineRule="auto"/>
        <w:ind w:left="284" w:hanging="284"/>
        <w:rPr>
          <w:lang w:val="en-US"/>
        </w:rPr>
      </w:pPr>
      <w:bookmarkStart w:id="20" w:name="_Toc190168605"/>
      <w:bookmarkStart w:id="21" w:name="_Toc190169045"/>
      <w:bookmarkStart w:id="22" w:name="_Toc190708634"/>
      <w:r w:rsidRPr="009458E1">
        <w:rPr>
          <w:lang w:val="en-US"/>
        </w:rPr>
        <w:t>FOREWORD</w:t>
      </w:r>
      <w:bookmarkEnd w:id="20"/>
      <w:bookmarkEnd w:id="21"/>
      <w:bookmarkEnd w:id="22"/>
    </w:p>
    <w:p w14:paraId="6789C5F0" w14:textId="77777777" w:rsidR="00746297" w:rsidRPr="009458E1" w:rsidRDefault="000B2A87" w:rsidP="007560A6">
      <w:pPr>
        <w:spacing w:line="480" w:lineRule="auto"/>
        <w:jc w:val="both"/>
        <w:rPr>
          <w:rFonts w:ascii="Times New Roman" w:hAnsi="Times New Roman" w:cs="Times New Roman"/>
          <w:b/>
          <w:bCs/>
          <w:sz w:val="24"/>
          <w:szCs w:val="24"/>
        </w:rPr>
      </w:pPr>
      <w:r w:rsidRPr="009458E1">
        <w:rPr>
          <w:rFonts w:ascii="Times New Roman" w:hAnsi="Times New Roman" w:cs="Times New Roman"/>
          <w:b/>
          <w:bCs/>
          <w:sz w:val="24"/>
          <w:szCs w:val="24"/>
        </w:rPr>
        <w:tab/>
      </w:r>
    </w:p>
    <w:p w14:paraId="59B59B55" w14:textId="189D59C6" w:rsidR="00F368C9" w:rsidRPr="009458E1" w:rsidRDefault="00833C38" w:rsidP="008F01E5">
      <w:pPr>
        <w:spacing w:line="480" w:lineRule="auto"/>
        <w:ind w:firstLine="720"/>
        <w:jc w:val="both"/>
        <w:rPr>
          <w:rFonts w:ascii="Times New Roman" w:hAnsi="Times New Roman" w:cs="Times New Roman"/>
          <w:sz w:val="24"/>
          <w:szCs w:val="24"/>
        </w:rPr>
      </w:pPr>
      <w:r w:rsidRPr="009458E1">
        <w:rPr>
          <w:rFonts w:ascii="Times New Roman" w:hAnsi="Times New Roman" w:cs="Times New Roman"/>
          <w:sz w:val="24"/>
          <w:szCs w:val="24"/>
        </w:rPr>
        <w:t>Praise and gratitude to God Almighty for His blessings and kindness, which have enabled the researcher to complete this Scientific Paper as one of the graduation requirements</w:t>
      </w:r>
      <w:r w:rsidR="0008553E" w:rsidRPr="009458E1">
        <w:rPr>
          <w:rFonts w:ascii="Times New Roman" w:hAnsi="Times New Roman" w:cs="Times New Roman"/>
          <w:sz w:val="24"/>
          <w:szCs w:val="24"/>
        </w:rPr>
        <w:t xml:space="preserve"> from </w:t>
      </w:r>
      <w:proofErr w:type="spellStart"/>
      <w:r w:rsidR="0008553E" w:rsidRPr="009458E1">
        <w:rPr>
          <w:rFonts w:ascii="Times New Roman" w:hAnsi="Times New Roman" w:cs="Times New Roman"/>
          <w:sz w:val="24"/>
          <w:szCs w:val="24"/>
        </w:rPr>
        <w:t>Ekayana</w:t>
      </w:r>
      <w:proofErr w:type="spellEnd"/>
      <w:r w:rsidR="0008553E" w:rsidRPr="009458E1">
        <w:rPr>
          <w:rFonts w:ascii="Times New Roman" w:hAnsi="Times New Roman" w:cs="Times New Roman"/>
          <w:sz w:val="24"/>
          <w:szCs w:val="24"/>
        </w:rPr>
        <w:t xml:space="preserve"> Ehipassiko Senior High School</w:t>
      </w:r>
      <w:r w:rsidRPr="009458E1">
        <w:rPr>
          <w:rFonts w:ascii="Times New Roman" w:hAnsi="Times New Roman" w:cs="Times New Roman"/>
          <w:sz w:val="24"/>
          <w:szCs w:val="24"/>
        </w:rPr>
        <w:t xml:space="preserve">. This paper would not have been possible without the support of various </w:t>
      </w:r>
      <w:r w:rsidR="0008553E" w:rsidRPr="009458E1">
        <w:rPr>
          <w:rFonts w:ascii="Times New Roman" w:hAnsi="Times New Roman" w:cs="Times New Roman"/>
          <w:sz w:val="24"/>
          <w:szCs w:val="24"/>
        </w:rPr>
        <w:t xml:space="preserve">individuals. </w:t>
      </w:r>
      <w:r w:rsidRPr="009458E1">
        <w:rPr>
          <w:rFonts w:ascii="Times New Roman" w:hAnsi="Times New Roman" w:cs="Times New Roman"/>
          <w:sz w:val="24"/>
          <w:szCs w:val="24"/>
        </w:rPr>
        <w:t>Therefore, the researcher would like to express gratitude to all those who have contributed to the completion of this paper, namely:</w:t>
      </w:r>
    </w:p>
    <w:p w14:paraId="5DB0C7EE" w14:textId="3EDF1DD4" w:rsidR="00F368C9" w:rsidRPr="009458E1" w:rsidRDefault="00BE3160" w:rsidP="008F01E5">
      <w:pPr>
        <w:pStyle w:val="ListParagraph"/>
        <w:numPr>
          <w:ilvl w:val="0"/>
          <w:numId w:val="1"/>
        </w:numPr>
        <w:spacing w:line="480" w:lineRule="auto"/>
        <w:ind w:left="709"/>
        <w:jc w:val="both"/>
        <w:rPr>
          <w:rFonts w:ascii="Times New Roman" w:hAnsi="Times New Roman" w:cs="Times New Roman"/>
          <w:sz w:val="24"/>
          <w:szCs w:val="24"/>
        </w:rPr>
      </w:pPr>
      <w:proofErr w:type="spellStart"/>
      <w:r w:rsidRPr="009458E1">
        <w:rPr>
          <w:rFonts w:ascii="Times New Roman" w:hAnsi="Times New Roman" w:cs="Times New Roman"/>
          <w:sz w:val="24"/>
          <w:szCs w:val="24"/>
        </w:rPr>
        <w:t>Wiharta</w:t>
      </w:r>
      <w:proofErr w:type="spellEnd"/>
      <w:r w:rsidRPr="009458E1">
        <w:rPr>
          <w:rFonts w:ascii="Times New Roman" w:hAnsi="Times New Roman" w:cs="Times New Roman"/>
          <w:sz w:val="24"/>
          <w:szCs w:val="24"/>
        </w:rPr>
        <w:t xml:space="preserve"> Adi Putra</w:t>
      </w:r>
      <w:r w:rsidR="005E4D2D" w:rsidRPr="009458E1">
        <w:rPr>
          <w:rFonts w:ascii="Times New Roman" w:hAnsi="Times New Roman" w:cs="Times New Roman"/>
          <w:sz w:val="24"/>
          <w:szCs w:val="24"/>
        </w:rPr>
        <w:t xml:space="preserve">, </w:t>
      </w:r>
      <w:proofErr w:type="spellStart"/>
      <w:r w:rsidR="005E4D2D" w:rsidRPr="009458E1">
        <w:rPr>
          <w:rFonts w:ascii="Times New Roman" w:hAnsi="Times New Roman" w:cs="Times New Roman"/>
          <w:sz w:val="24"/>
          <w:szCs w:val="24"/>
        </w:rPr>
        <w:t>M.</w:t>
      </w:r>
      <w:proofErr w:type="gramStart"/>
      <w:r w:rsidR="005E4D2D" w:rsidRPr="009458E1">
        <w:rPr>
          <w:rFonts w:ascii="Times New Roman" w:hAnsi="Times New Roman" w:cs="Times New Roman"/>
          <w:sz w:val="24"/>
          <w:szCs w:val="24"/>
        </w:rPr>
        <w:t>I.Kom</w:t>
      </w:r>
      <w:proofErr w:type="spellEnd"/>
      <w:proofErr w:type="gramEnd"/>
      <w:r w:rsidR="005E4D2D" w:rsidRPr="009458E1">
        <w:rPr>
          <w:rFonts w:ascii="Times New Roman" w:hAnsi="Times New Roman" w:cs="Times New Roman"/>
          <w:sz w:val="24"/>
          <w:szCs w:val="24"/>
        </w:rPr>
        <w:t xml:space="preserve">. as the principal of </w:t>
      </w:r>
      <w:proofErr w:type="spellStart"/>
      <w:r w:rsidR="005E4D2D" w:rsidRPr="009458E1">
        <w:rPr>
          <w:rFonts w:ascii="Times New Roman" w:hAnsi="Times New Roman" w:cs="Times New Roman"/>
          <w:sz w:val="24"/>
          <w:szCs w:val="24"/>
        </w:rPr>
        <w:t>Ekayana</w:t>
      </w:r>
      <w:proofErr w:type="spellEnd"/>
      <w:r w:rsidR="005E4D2D" w:rsidRPr="009458E1">
        <w:rPr>
          <w:rFonts w:ascii="Times New Roman" w:hAnsi="Times New Roman" w:cs="Times New Roman"/>
          <w:sz w:val="24"/>
          <w:szCs w:val="24"/>
        </w:rPr>
        <w:t xml:space="preserve"> Ehipassiko Senior High </w:t>
      </w:r>
      <w:r w:rsidR="00EF4D3F">
        <w:rPr>
          <w:rFonts w:ascii="Times New Roman" w:hAnsi="Times New Roman" w:cs="Times New Roman"/>
          <w:sz w:val="24"/>
          <w:szCs w:val="24"/>
        </w:rPr>
        <w:t>S</w:t>
      </w:r>
      <w:r w:rsidR="005E4D2D" w:rsidRPr="009458E1">
        <w:rPr>
          <w:rFonts w:ascii="Times New Roman" w:hAnsi="Times New Roman" w:cs="Times New Roman"/>
          <w:sz w:val="24"/>
          <w:szCs w:val="24"/>
        </w:rPr>
        <w:t>chool, who has given the opportunity to the researcher to conduct research</w:t>
      </w:r>
      <w:r w:rsidR="00832F3B" w:rsidRPr="009458E1">
        <w:rPr>
          <w:rFonts w:ascii="Times New Roman" w:hAnsi="Times New Roman" w:cs="Times New Roman"/>
          <w:sz w:val="24"/>
          <w:szCs w:val="24"/>
        </w:rPr>
        <w:t>.</w:t>
      </w:r>
    </w:p>
    <w:p w14:paraId="381C4E20" w14:textId="597C1ECE" w:rsidR="00F368C9" w:rsidRPr="009458E1" w:rsidRDefault="00FD63A2" w:rsidP="008F01E5">
      <w:pPr>
        <w:pStyle w:val="ListParagraph"/>
        <w:numPr>
          <w:ilvl w:val="0"/>
          <w:numId w:val="1"/>
        </w:numPr>
        <w:spacing w:line="480" w:lineRule="auto"/>
        <w:ind w:left="709"/>
        <w:jc w:val="both"/>
        <w:rPr>
          <w:rFonts w:ascii="Times New Roman" w:hAnsi="Times New Roman" w:cs="Times New Roman"/>
          <w:sz w:val="24"/>
          <w:szCs w:val="24"/>
        </w:rPr>
      </w:pPr>
      <w:proofErr w:type="spellStart"/>
      <w:r w:rsidRPr="009458E1">
        <w:rPr>
          <w:rFonts w:ascii="Times New Roman" w:hAnsi="Times New Roman" w:cs="Times New Roman"/>
          <w:sz w:val="24"/>
          <w:szCs w:val="24"/>
        </w:rPr>
        <w:t>Bhekti</w:t>
      </w:r>
      <w:proofErr w:type="spellEnd"/>
      <w:r w:rsidRPr="009458E1">
        <w:rPr>
          <w:rFonts w:ascii="Times New Roman" w:hAnsi="Times New Roman" w:cs="Times New Roman"/>
          <w:sz w:val="24"/>
          <w:szCs w:val="24"/>
        </w:rPr>
        <w:t xml:space="preserve"> Ivan </w:t>
      </w:r>
      <w:proofErr w:type="spellStart"/>
      <w:r w:rsidRPr="009458E1">
        <w:rPr>
          <w:rFonts w:ascii="Times New Roman" w:hAnsi="Times New Roman" w:cs="Times New Roman"/>
          <w:sz w:val="24"/>
          <w:szCs w:val="24"/>
        </w:rPr>
        <w:t>Setyawan</w:t>
      </w:r>
      <w:proofErr w:type="spellEnd"/>
      <w:r w:rsidRPr="009458E1">
        <w:rPr>
          <w:rFonts w:ascii="Times New Roman" w:hAnsi="Times New Roman" w:cs="Times New Roman"/>
          <w:sz w:val="24"/>
          <w:szCs w:val="24"/>
        </w:rPr>
        <w:t>, S.S. as Mentor 1</w:t>
      </w:r>
      <w:r w:rsidR="00590DD6" w:rsidRPr="009458E1">
        <w:rPr>
          <w:rFonts w:ascii="Times New Roman" w:hAnsi="Times New Roman" w:cs="Times New Roman"/>
          <w:sz w:val="24"/>
          <w:szCs w:val="24"/>
        </w:rPr>
        <w:t xml:space="preserve">, who has given the time and energy to </w:t>
      </w:r>
      <w:r w:rsidR="00ED74A5" w:rsidRPr="009458E1">
        <w:rPr>
          <w:rFonts w:ascii="Times New Roman" w:hAnsi="Times New Roman" w:cs="Times New Roman"/>
          <w:sz w:val="24"/>
          <w:szCs w:val="24"/>
        </w:rPr>
        <w:t>guide the researcher throughout the process of writing this scientific paper.</w:t>
      </w:r>
      <w:r w:rsidR="00F3252D" w:rsidRPr="009458E1">
        <w:rPr>
          <w:rFonts w:ascii="Times New Roman" w:hAnsi="Times New Roman" w:cs="Times New Roman"/>
          <w:sz w:val="24"/>
          <w:szCs w:val="24"/>
        </w:rPr>
        <w:t xml:space="preserve"> </w:t>
      </w:r>
    </w:p>
    <w:p w14:paraId="08564CFB" w14:textId="684BF6D2" w:rsidR="00CD403A" w:rsidRPr="009458E1" w:rsidRDefault="00163CD8" w:rsidP="008F01E5">
      <w:pPr>
        <w:pStyle w:val="ListParagraph"/>
        <w:numPr>
          <w:ilvl w:val="0"/>
          <w:numId w:val="1"/>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 xml:space="preserve">Bernadeta </w:t>
      </w:r>
      <w:proofErr w:type="spellStart"/>
      <w:r w:rsidRPr="009458E1">
        <w:rPr>
          <w:rFonts w:ascii="Times New Roman" w:hAnsi="Times New Roman" w:cs="Times New Roman"/>
          <w:sz w:val="24"/>
          <w:szCs w:val="24"/>
        </w:rPr>
        <w:t>Wiwin</w:t>
      </w:r>
      <w:proofErr w:type="spellEnd"/>
      <w:r w:rsidRPr="009458E1">
        <w:rPr>
          <w:rFonts w:ascii="Times New Roman" w:hAnsi="Times New Roman" w:cs="Times New Roman"/>
          <w:sz w:val="24"/>
          <w:szCs w:val="24"/>
        </w:rPr>
        <w:t xml:space="preserve"> </w:t>
      </w:r>
      <w:proofErr w:type="spellStart"/>
      <w:r w:rsidRPr="009458E1">
        <w:rPr>
          <w:rFonts w:ascii="Times New Roman" w:hAnsi="Times New Roman" w:cs="Times New Roman"/>
          <w:sz w:val="24"/>
          <w:szCs w:val="24"/>
        </w:rPr>
        <w:t>Retnaningsih</w:t>
      </w:r>
      <w:proofErr w:type="spellEnd"/>
      <w:r w:rsidRPr="009458E1">
        <w:rPr>
          <w:rFonts w:ascii="Times New Roman" w:hAnsi="Times New Roman" w:cs="Times New Roman"/>
          <w:sz w:val="24"/>
          <w:szCs w:val="24"/>
        </w:rPr>
        <w:t xml:space="preserve">, </w:t>
      </w:r>
      <w:proofErr w:type="spellStart"/>
      <w:r w:rsidRPr="009458E1">
        <w:rPr>
          <w:rFonts w:ascii="Times New Roman" w:hAnsi="Times New Roman" w:cs="Times New Roman"/>
          <w:sz w:val="24"/>
          <w:szCs w:val="24"/>
        </w:rPr>
        <w:t>S.Pd</w:t>
      </w:r>
      <w:proofErr w:type="spellEnd"/>
      <w:r w:rsidRPr="009458E1">
        <w:rPr>
          <w:rFonts w:ascii="Times New Roman" w:hAnsi="Times New Roman" w:cs="Times New Roman"/>
          <w:sz w:val="24"/>
          <w:szCs w:val="24"/>
        </w:rPr>
        <w:t>. as Mentor 2</w:t>
      </w:r>
      <w:r w:rsidR="001A5944" w:rsidRPr="009458E1">
        <w:rPr>
          <w:rFonts w:ascii="Times New Roman" w:hAnsi="Times New Roman" w:cs="Times New Roman"/>
          <w:sz w:val="24"/>
          <w:szCs w:val="24"/>
        </w:rPr>
        <w:t xml:space="preserve"> and the English teacher, who has given the time and energy to guide the researcher throughout the process of writing this scientific paper.</w:t>
      </w:r>
    </w:p>
    <w:p w14:paraId="5203131F" w14:textId="1D334D6C" w:rsidR="00A664C0" w:rsidRPr="009458E1" w:rsidRDefault="001E42CB" w:rsidP="008F01E5">
      <w:pPr>
        <w:pStyle w:val="ListParagraph"/>
        <w:numPr>
          <w:ilvl w:val="0"/>
          <w:numId w:val="1"/>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Aurora Eveleen Julia Halim, Freya Lidwina Chand</w:t>
      </w:r>
      <w:r w:rsidR="004D0316" w:rsidRPr="009458E1">
        <w:rPr>
          <w:rFonts w:ascii="Times New Roman" w:hAnsi="Times New Roman" w:cs="Times New Roman"/>
          <w:sz w:val="24"/>
          <w:szCs w:val="24"/>
        </w:rPr>
        <w:t xml:space="preserve">ra, and Kegan </w:t>
      </w:r>
      <w:proofErr w:type="spellStart"/>
      <w:r w:rsidR="004D0316" w:rsidRPr="009458E1">
        <w:rPr>
          <w:rFonts w:ascii="Times New Roman" w:hAnsi="Times New Roman" w:cs="Times New Roman"/>
          <w:sz w:val="24"/>
          <w:szCs w:val="24"/>
        </w:rPr>
        <w:t>Tandavo</w:t>
      </w:r>
      <w:proofErr w:type="spellEnd"/>
      <w:r w:rsidR="004D0316" w:rsidRPr="009458E1">
        <w:rPr>
          <w:rFonts w:ascii="Times New Roman" w:hAnsi="Times New Roman" w:cs="Times New Roman"/>
          <w:sz w:val="24"/>
          <w:szCs w:val="24"/>
        </w:rPr>
        <w:t>, who ha</w:t>
      </w:r>
      <w:r w:rsidR="007E3691">
        <w:rPr>
          <w:rFonts w:ascii="Times New Roman" w:hAnsi="Times New Roman" w:cs="Times New Roman"/>
          <w:sz w:val="24"/>
          <w:szCs w:val="24"/>
        </w:rPr>
        <w:t>ve</w:t>
      </w:r>
      <w:r w:rsidR="004D0316" w:rsidRPr="009458E1">
        <w:rPr>
          <w:rFonts w:ascii="Times New Roman" w:hAnsi="Times New Roman" w:cs="Times New Roman"/>
          <w:sz w:val="24"/>
          <w:szCs w:val="24"/>
        </w:rPr>
        <w:t xml:space="preserve"> helped tremendously in wr</w:t>
      </w:r>
      <w:r w:rsidR="009A1B6E" w:rsidRPr="009458E1">
        <w:rPr>
          <w:rFonts w:ascii="Times New Roman" w:hAnsi="Times New Roman" w:cs="Times New Roman"/>
          <w:sz w:val="24"/>
          <w:szCs w:val="24"/>
        </w:rPr>
        <w:t>iting this scientific paper</w:t>
      </w:r>
      <w:r w:rsidR="007E3691">
        <w:rPr>
          <w:rFonts w:ascii="Times New Roman" w:hAnsi="Times New Roman" w:cs="Times New Roman"/>
          <w:sz w:val="24"/>
          <w:szCs w:val="24"/>
        </w:rPr>
        <w:t>.</w:t>
      </w:r>
    </w:p>
    <w:p w14:paraId="201B6F82" w14:textId="6065148C" w:rsidR="00B606B6" w:rsidRPr="009458E1" w:rsidRDefault="00F368C9" w:rsidP="008F01E5">
      <w:pPr>
        <w:pStyle w:val="ListParagraph"/>
        <w:numPr>
          <w:ilvl w:val="0"/>
          <w:numId w:val="1"/>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Friends and classmates</w:t>
      </w:r>
      <w:r w:rsidR="000C1848" w:rsidRPr="009458E1">
        <w:rPr>
          <w:rFonts w:ascii="Times New Roman" w:hAnsi="Times New Roman" w:cs="Times New Roman"/>
          <w:sz w:val="24"/>
          <w:szCs w:val="24"/>
        </w:rPr>
        <w:t>,</w:t>
      </w:r>
      <w:r w:rsidRPr="009458E1">
        <w:rPr>
          <w:rFonts w:ascii="Times New Roman" w:hAnsi="Times New Roman" w:cs="Times New Roman"/>
          <w:sz w:val="24"/>
          <w:szCs w:val="24"/>
        </w:rPr>
        <w:t xml:space="preserve"> who </w:t>
      </w:r>
      <w:r w:rsidR="002478F4" w:rsidRPr="009458E1">
        <w:rPr>
          <w:rFonts w:ascii="Times New Roman" w:hAnsi="Times New Roman" w:cs="Times New Roman"/>
          <w:sz w:val="24"/>
          <w:szCs w:val="24"/>
        </w:rPr>
        <w:t>ha</w:t>
      </w:r>
      <w:r w:rsidR="00772857">
        <w:rPr>
          <w:rFonts w:ascii="Times New Roman" w:hAnsi="Times New Roman" w:cs="Times New Roman"/>
          <w:sz w:val="24"/>
          <w:szCs w:val="24"/>
        </w:rPr>
        <w:t>ve</w:t>
      </w:r>
      <w:r w:rsidR="002478F4" w:rsidRPr="009458E1">
        <w:rPr>
          <w:rFonts w:ascii="Times New Roman" w:hAnsi="Times New Roman" w:cs="Times New Roman"/>
          <w:sz w:val="24"/>
          <w:szCs w:val="24"/>
        </w:rPr>
        <w:t xml:space="preserve"> </w:t>
      </w:r>
      <w:r w:rsidR="00FA5AEB" w:rsidRPr="009458E1">
        <w:rPr>
          <w:rFonts w:ascii="Times New Roman" w:hAnsi="Times New Roman" w:cs="Times New Roman"/>
          <w:sz w:val="24"/>
          <w:szCs w:val="24"/>
        </w:rPr>
        <w:t xml:space="preserve">supported and given advice </w:t>
      </w:r>
      <w:r w:rsidR="00B606B6" w:rsidRPr="009458E1">
        <w:rPr>
          <w:rFonts w:ascii="Times New Roman" w:hAnsi="Times New Roman" w:cs="Times New Roman"/>
          <w:sz w:val="24"/>
          <w:szCs w:val="24"/>
        </w:rPr>
        <w:t>throughout the process of writing this scientific paper.</w:t>
      </w:r>
    </w:p>
    <w:p w14:paraId="56027715" w14:textId="62616C2B" w:rsidR="00F368C9" w:rsidRPr="009458E1" w:rsidRDefault="000C1848" w:rsidP="008F01E5">
      <w:pPr>
        <w:pStyle w:val="ListParagraph"/>
        <w:numPr>
          <w:ilvl w:val="0"/>
          <w:numId w:val="1"/>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Parents and family members of the researcher, who ha</w:t>
      </w:r>
      <w:r w:rsidR="00772857">
        <w:rPr>
          <w:rFonts w:ascii="Times New Roman" w:hAnsi="Times New Roman" w:cs="Times New Roman"/>
          <w:sz w:val="24"/>
          <w:szCs w:val="24"/>
        </w:rPr>
        <w:t>ve</w:t>
      </w:r>
      <w:r w:rsidRPr="009458E1">
        <w:rPr>
          <w:rFonts w:ascii="Times New Roman" w:hAnsi="Times New Roman" w:cs="Times New Roman"/>
          <w:sz w:val="24"/>
          <w:szCs w:val="24"/>
        </w:rPr>
        <w:t xml:space="preserve"> supported and given advice throughout the process of writing this scientific paper.</w:t>
      </w:r>
    </w:p>
    <w:p w14:paraId="68E3FCAD" w14:textId="209241F2" w:rsidR="009D6EE2" w:rsidRPr="009458E1" w:rsidRDefault="00F368C9" w:rsidP="008F01E5">
      <w:pPr>
        <w:pStyle w:val="ListParagraph"/>
        <w:numPr>
          <w:ilvl w:val="0"/>
          <w:numId w:val="1"/>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 xml:space="preserve">Everyone who has helped in the process of writing this </w:t>
      </w:r>
      <w:r w:rsidR="007B713F" w:rsidRPr="009458E1">
        <w:rPr>
          <w:rFonts w:ascii="Times New Roman" w:hAnsi="Times New Roman" w:cs="Times New Roman"/>
          <w:sz w:val="24"/>
          <w:szCs w:val="24"/>
        </w:rPr>
        <w:t>s</w:t>
      </w:r>
      <w:r w:rsidRPr="009458E1">
        <w:rPr>
          <w:rFonts w:ascii="Times New Roman" w:hAnsi="Times New Roman" w:cs="Times New Roman"/>
          <w:sz w:val="24"/>
          <w:szCs w:val="24"/>
        </w:rPr>
        <w:t xml:space="preserve">cientific </w:t>
      </w:r>
      <w:r w:rsidR="007B713F" w:rsidRPr="009458E1">
        <w:rPr>
          <w:rFonts w:ascii="Times New Roman" w:hAnsi="Times New Roman" w:cs="Times New Roman"/>
          <w:sz w:val="24"/>
          <w:szCs w:val="24"/>
        </w:rPr>
        <w:t>p</w:t>
      </w:r>
      <w:r w:rsidRPr="009458E1">
        <w:rPr>
          <w:rFonts w:ascii="Times New Roman" w:hAnsi="Times New Roman" w:cs="Times New Roman"/>
          <w:sz w:val="24"/>
          <w:szCs w:val="24"/>
        </w:rPr>
        <w:t>aper.</w:t>
      </w:r>
    </w:p>
    <w:p w14:paraId="687B6E39" w14:textId="30936542" w:rsidR="00F368C9" w:rsidRPr="009458E1" w:rsidRDefault="00F368C9" w:rsidP="008F01E5">
      <w:pPr>
        <w:spacing w:line="480" w:lineRule="auto"/>
        <w:ind w:firstLine="709"/>
        <w:jc w:val="both"/>
        <w:rPr>
          <w:rFonts w:ascii="Times New Roman" w:hAnsi="Times New Roman" w:cs="Times New Roman"/>
          <w:sz w:val="24"/>
          <w:szCs w:val="24"/>
        </w:rPr>
      </w:pPr>
      <w:r w:rsidRPr="009458E1">
        <w:rPr>
          <w:rFonts w:ascii="Times New Roman" w:hAnsi="Times New Roman" w:cs="Times New Roman"/>
          <w:sz w:val="24"/>
          <w:szCs w:val="24"/>
        </w:rPr>
        <w:t xml:space="preserve">This </w:t>
      </w:r>
      <w:r w:rsidR="007B713F" w:rsidRPr="009458E1">
        <w:rPr>
          <w:rFonts w:ascii="Times New Roman" w:hAnsi="Times New Roman" w:cs="Times New Roman"/>
          <w:sz w:val="24"/>
          <w:szCs w:val="24"/>
        </w:rPr>
        <w:t>s</w:t>
      </w:r>
      <w:r w:rsidRPr="009458E1">
        <w:rPr>
          <w:rFonts w:ascii="Times New Roman" w:hAnsi="Times New Roman" w:cs="Times New Roman"/>
          <w:sz w:val="24"/>
          <w:szCs w:val="24"/>
        </w:rPr>
        <w:t xml:space="preserve">cientific </w:t>
      </w:r>
      <w:r w:rsidR="007B713F" w:rsidRPr="009458E1">
        <w:rPr>
          <w:rFonts w:ascii="Times New Roman" w:hAnsi="Times New Roman" w:cs="Times New Roman"/>
          <w:sz w:val="24"/>
          <w:szCs w:val="24"/>
        </w:rPr>
        <w:t>p</w:t>
      </w:r>
      <w:r w:rsidRPr="009458E1">
        <w:rPr>
          <w:rFonts w:ascii="Times New Roman" w:hAnsi="Times New Roman" w:cs="Times New Roman"/>
          <w:sz w:val="24"/>
          <w:szCs w:val="24"/>
        </w:rPr>
        <w:t xml:space="preserve">aper </w:t>
      </w:r>
      <w:r w:rsidR="009D6EE2" w:rsidRPr="009458E1">
        <w:rPr>
          <w:rFonts w:ascii="Times New Roman" w:hAnsi="Times New Roman" w:cs="Times New Roman"/>
          <w:sz w:val="24"/>
          <w:szCs w:val="24"/>
        </w:rPr>
        <w:t xml:space="preserve">is expected to </w:t>
      </w:r>
      <w:r w:rsidRPr="009458E1">
        <w:rPr>
          <w:rFonts w:ascii="Times New Roman" w:hAnsi="Times New Roman" w:cs="Times New Roman"/>
          <w:sz w:val="24"/>
          <w:szCs w:val="24"/>
        </w:rPr>
        <w:t xml:space="preserve">contribute positively to education and society. Despite its shortcomings, the researcher hopes this work </w:t>
      </w:r>
      <w:r w:rsidR="00CB49B4" w:rsidRPr="009458E1">
        <w:rPr>
          <w:rFonts w:ascii="Times New Roman" w:hAnsi="Times New Roman" w:cs="Times New Roman"/>
          <w:sz w:val="24"/>
          <w:szCs w:val="24"/>
        </w:rPr>
        <w:t xml:space="preserve">becomes the first step for further self-development and greater contributions in the future. In conclusion, the researcher hopes this work will be well-received by everyone and becomes evidence of the researcher’s effort and dedication </w:t>
      </w:r>
      <w:r w:rsidR="003E4926" w:rsidRPr="009458E1">
        <w:rPr>
          <w:rFonts w:ascii="Times New Roman" w:hAnsi="Times New Roman" w:cs="Times New Roman"/>
          <w:sz w:val="24"/>
          <w:szCs w:val="24"/>
        </w:rPr>
        <w:t xml:space="preserve">throughout her time </w:t>
      </w:r>
      <w:r w:rsidR="00482D37" w:rsidRPr="009458E1">
        <w:rPr>
          <w:rFonts w:ascii="Times New Roman" w:hAnsi="Times New Roman" w:cs="Times New Roman"/>
          <w:sz w:val="24"/>
          <w:szCs w:val="24"/>
        </w:rPr>
        <w:t xml:space="preserve">studying </w:t>
      </w:r>
      <w:r w:rsidR="00CB49B4" w:rsidRPr="009458E1">
        <w:rPr>
          <w:rFonts w:ascii="Times New Roman" w:hAnsi="Times New Roman" w:cs="Times New Roman"/>
          <w:sz w:val="24"/>
          <w:szCs w:val="24"/>
        </w:rPr>
        <w:t xml:space="preserve">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00CB49B4" w:rsidRPr="009458E1">
        <w:rPr>
          <w:rFonts w:ascii="Times New Roman" w:hAnsi="Times New Roman" w:cs="Times New Roman"/>
          <w:sz w:val="24"/>
          <w:szCs w:val="24"/>
        </w:rPr>
        <w:t>.</w:t>
      </w:r>
    </w:p>
    <w:p w14:paraId="168559A0" w14:textId="77777777" w:rsidR="00CB49B4" w:rsidRPr="009458E1" w:rsidRDefault="00CB49B4" w:rsidP="00F22585">
      <w:pPr>
        <w:pStyle w:val="ListParagraph"/>
        <w:spacing w:line="480" w:lineRule="auto"/>
        <w:jc w:val="center"/>
        <w:rPr>
          <w:rFonts w:ascii="Times New Roman" w:hAnsi="Times New Roman" w:cs="Times New Roman"/>
          <w:sz w:val="24"/>
          <w:szCs w:val="24"/>
        </w:rPr>
      </w:pPr>
    </w:p>
    <w:p w14:paraId="0B20D06E" w14:textId="08393A7C" w:rsidR="00CB49B4" w:rsidRPr="009458E1" w:rsidRDefault="00CB49B4" w:rsidP="00F22585">
      <w:pPr>
        <w:pStyle w:val="ListParagraph"/>
        <w:spacing w:line="480" w:lineRule="auto"/>
        <w:ind w:left="3600"/>
        <w:jc w:val="center"/>
        <w:rPr>
          <w:rFonts w:ascii="Times New Roman" w:hAnsi="Times New Roman" w:cs="Times New Roman"/>
          <w:sz w:val="24"/>
          <w:szCs w:val="24"/>
        </w:rPr>
      </w:pPr>
      <w:r w:rsidRPr="009458E1">
        <w:rPr>
          <w:rFonts w:ascii="Times New Roman" w:hAnsi="Times New Roman" w:cs="Times New Roman"/>
          <w:sz w:val="24"/>
          <w:szCs w:val="24"/>
        </w:rPr>
        <w:t>South Tangerang, 21 February 2025</w:t>
      </w:r>
    </w:p>
    <w:p w14:paraId="1CBC721F" w14:textId="31D86E90" w:rsidR="00CB49B4" w:rsidRPr="009458E1" w:rsidRDefault="00CB49B4" w:rsidP="00F22585">
      <w:pPr>
        <w:pStyle w:val="ListParagraph"/>
        <w:spacing w:line="480" w:lineRule="auto"/>
        <w:ind w:left="3600"/>
        <w:jc w:val="center"/>
        <w:rPr>
          <w:rFonts w:ascii="Times New Roman" w:hAnsi="Times New Roman" w:cs="Times New Roman"/>
          <w:sz w:val="24"/>
          <w:szCs w:val="24"/>
        </w:rPr>
      </w:pPr>
      <w:r w:rsidRPr="009458E1">
        <w:rPr>
          <w:rFonts w:ascii="Times New Roman" w:hAnsi="Times New Roman" w:cs="Times New Roman"/>
          <w:sz w:val="24"/>
          <w:szCs w:val="24"/>
        </w:rPr>
        <w:t>Researcher</w:t>
      </w:r>
    </w:p>
    <w:p w14:paraId="0CC00F60" w14:textId="77777777" w:rsidR="00CB49B4" w:rsidRPr="009458E1" w:rsidRDefault="00CB49B4" w:rsidP="00F22585">
      <w:pPr>
        <w:pStyle w:val="ListParagraph"/>
        <w:spacing w:line="480" w:lineRule="auto"/>
        <w:ind w:left="3600"/>
        <w:jc w:val="center"/>
        <w:rPr>
          <w:rFonts w:ascii="Times New Roman" w:hAnsi="Times New Roman" w:cs="Times New Roman"/>
          <w:sz w:val="24"/>
          <w:szCs w:val="24"/>
        </w:rPr>
      </w:pPr>
    </w:p>
    <w:p w14:paraId="78D4AAB3" w14:textId="77777777" w:rsidR="00CB49B4" w:rsidRPr="009458E1" w:rsidRDefault="00CB49B4" w:rsidP="00F22585">
      <w:pPr>
        <w:pStyle w:val="ListParagraph"/>
        <w:spacing w:line="480" w:lineRule="auto"/>
        <w:ind w:left="3600"/>
        <w:jc w:val="center"/>
        <w:rPr>
          <w:rFonts w:ascii="Times New Roman" w:hAnsi="Times New Roman" w:cs="Times New Roman"/>
          <w:sz w:val="24"/>
          <w:szCs w:val="24"/>
        </w:rPr>
      </w:pPr>
    </w:p>
    <w:p w14:paraId="172737F2" w14:textId="77777777" w:rsidR="00CB49B4" w:rsidRPr="009458E1" w:rsidRDefault="00CB49B4" w:rsidP="00F22585">
      <w:pPr>
        <w:pStyle w:val="ListParagraph"/>
        <w:spacing w:line="480" w:lineRule="auto"/>
        <w:ind w:left="3600"/>
        <w:jc w:val="center"/>
        <w:rPr>
          <w:rFonts w:ascii="Times New Roman" w:hAnsi="Times New Roman" w:cs="Times New Roman"/>
          <w:sz w:val="24"/>
          <w:szCs w:val="24"/>
        </w:rPr>
      </w:pPr>
    </w:p>
    <w:p w14:paraId="750A9765" w14:textId="2EEC0EF2" w:rsidR="00CB49B4" w:rsidRPr="009458E1" w:rsidRDefault="003D653C" w:rsidP="00F22585">
      <w:pPr>
        <w:pStyle w:val="ListParagraph"/>
        <w:spacing w:line="480" w:lineRule="auto"/>
        <w:ind w:left="3600"/>
        <w:jc w:val="center"/>
        <w:rPr>
          <w:rFonts w:ascii="Times New Roman" w:hAnsi="Times New Roman" w:cs="Times New Roman"/>
          <w:sz w:val="24"/>
          <w:szCs w:val="24"/>
        </w:rPr>
      </w:pPr>
      <w:r w:rsidRPr="009458E1">
        <w:rPr>
          <w:rFonts w:ascii="Times New Roman" w:hAnsi="Times New Roman" w:cs="Times New Roman"/>
          <w:sz w:val="24"/>
          <w:szCs w:val="24"/>
        </w:rPr>
        <w:t xml:space="preserve">    </w:t>
      </w:r>
      <w:r w:rsidR="00CB49B4" w:rsidRPr="009458E1">
        <w:rPr>
          <w:rFonts w:ascii="Times New Roman" w:hAnsi="Times New Roman" w:cs="Times New Roman"/>
          <w:sz w:val="24"/>
          <w:szCs w:val="24"/>
        </w:rPr>
        <w:t xml:space="preserve">Livia Margaritta </w:t>
      </w:r>
      <w:proofErr w:type="spellStart"/>
      <w:r w:rsidR="00CB49B4" w:rsidRPr="009458E1">
        <w:rPr>
          <w:rFonts w:ascii="Times New Roman" w:hAnsi="Times New Roman" w:cs="Times New Roman"/>
          <w:sz w:val="24"/>
          <w:szCs w:val="24"/>
        </w:rPr>
        <w:t>Yapman</w:t>
      </w:r>
      <w:proofErr w:type="spellEnd"/>
    </w:p>
    <w:p w14:paraId="20531AFE" w14:textId="166F5D44" w:rsidR="00CB49B4" w:rsidRPr="009458E1" w:rsidRDefault="00CB49B4" w:rsidP="00F22585">
      <w:pPr>
        <w:pStyle w:val="ListParagraph"/>
        <w:spacing w:line="480" w:lineRule="auto"/>
        <w:rPr>
          <w:rFonts w:ascii="Times New Roman" w:hAnsi="Times New Roman" w:cs="Times New Roman"/>
          <w:sz w:val="24"/>
          <w:szCs w:val="24"/>
        </w:rPr>
      </w:pPr>
    </w:p>
    <w:p w14:paraId="134F4D1D" w14:textId="77777777" w:rsidR="00CB49B4" w:rsidRPr="009458E1" w:rsidRDefault="00CB49B4" w:rsidP="00F22585">
      <w:pPr>
        <w:pStyle w:val="ListParagraph"/>
        <w:spacing w:line="480" w:lineRule="auto"/>
        <w:rPr>
          <w:rFonts w:ascii="Times New Roman" w:hAnsi="Times New Roman" w:cs="Times New Roman"/>
          <w:sz w:val="24"/>
          <w:szCs w:val="24"/>
        </w:rPr>
      </w:pPr>
    </w:p>
    <w:p w14:paraId="2322933C" w14:textId="77777777" w:rsidR="00CB49B4" w:rsidRPr="009458E1" w:rsidRDefault="00CB49B4" w:rsidP="00F22585">
      <w:pPr>
        <w:pStyle w:val="ListParagraph"/>
        <w:spacing w:line="480" w:lineRule="auto"/>
        <w:rPr>
          <w:rFonts w:ascii="Times New Roman" w:hAnsi="Times New Roman" w:cs="Times New Roman"/>
          <w:sz w:val="24"/>
          <w:szCs w:val="24"/>
        </w:rPr>
      </w:pPr>
    </w:p>
    <w:p w14:paraId="75AE52CB" w14:textId="77777777" w:rsidR="00CB49B4" w:rsidRPr="009458E1" w:rsidRDefault="00CB49B4" w:rsidP="00F22585">
      <w:pPr>
        <w:pStyle w:val="ListParagraph"/>
        <w:spacing w:line="480" w:lineRule="auto"/>
        <w:rPr>
          <w:rFonts w:ascii="Times New Roman" w:hAnsi="Times New Roman" w:cs="Times New Roman"/>
          <w:sz w:val="24"/>
          <w:szCs w:val="24"/>
        </w:rPr>
      </w:pPr>
    </w:p>
    <w:p w14:paraId="32F6A057" w14:textId="77777777" w:rsidR="00CB49B4" w:rsidRPr="009458E1" w:rsidRDefault="00CB49B4" w:rsidP="00F22585">
      <w:pPr>
        <w:pStyle w:val="ListParagraph"/>
        <w:spacing w:line="480" w:lineRule="auto"/>
        <w:rPr>
          <w:rFonts w:ascii="Times New Roman" w:hAnsi="Times New Roman" w:cs="Times New Roman"/>
          <w:sz w:val="24"/>
          <w:szCs w:val="24"/>
        </w:rPr>
      </w:pPr>
    </w:p>
    <w:p w14:paraId="44179148" w14:textId="77777777" w:rsidR="00CB49B4" w:rsidRPr="009458E1" w:rsidRDefault="00CB49B4" w:rsidP="00F22585">
      <w:pPr>
        <w:pStyle w:val="ListParagraph"/>
        <w:spacing w:line="480" w:lineRule="auto"/>
        <w:rPr>
          <w:rFonts w:ascii="Times New Roman" w:hAnsi="Times New Roman" w:cs="Times New Roman"/>
          <w:sz w:val="24"/>
          <w:szCs w:val="24"/>
        </w:rPr>
      </w:pPr>
    </w:p>
    <w:p w14:paraId="029160E8" w14:textId="77777777" w:rsidR="00CB49B4" w:rsidRPr="009458E1" w:rsidRDefault="00CB49B4" w:rsidP="00F22585">
      <w:pPr>
        <w:pStyle w:val="ListParagraph"/>
        <w:spacing w:line="480" w:lineRule="auto"/>
        <w:rPr>
          <w:rFonts w:ascii="Times New Roman" w:hAnsi="Times New Roman" w:cs="Times New Roman"/>
          <w:sz w:val="24"/>
          <w:szCs w:val="24"/>
        </w:rPr>
      </w:pPr>
    </w:p>
    <w:p w14:paraId="7C78BD48" w14:textId="77777777" w:rsidR="00CB49B4" w:rsidRDefault="00CB49B4" w:rsidP="00F22585">
      <w:pPr>
        <w:pStyle w:val="ListParagraph"/>
        <w:spacing w:line="480" w:lineRule="auto"/>
        <w:rPr>
          <w:rFonts w:ascii="Times New Roman" w:hAnsi="Times New Roman" w:cs="Times New Roman"/>
          <w:sz w:val="24"/>
          <w:szCs w:val="24"/>
        </w:rPr>
      </w:pPr>
    </w:p>
    <w:p w14:paraId="16792B10" w14:textId="77777777" w:rsidR="00F71ECC" w:rsidRPr="009458E1" w:rsidRDefault="00F71ECC" w:rsidP="00F22585">
      <w:pPr>
        <w:pStyle w:val="ListParagraph"/>
        <w:spacing w:line="480" w:lineRule="auto"/>
        <w:rPr>
          <w:rFonts w:ascii="Times New Roman" w:hAnsi="Times New Roman" w:cs="Times New Roman"/>
          <w:sz w:val="24"/>
          <w:szCs w:val="24"/>
        </w:rPr>
      </w:pPr>
    </w:p>
    <w:p w14:paraId="10E42B11" w14:textId="77777777" w:rsidR="00F57AC4" w:rsidRPr="009458E1" w:rsidRDefault="00F57AC4" w:rsidP="00CD403A">
      <w:pPr>
        <w:spacing w:line="480" w:lineRule="auto"/>
        <w:rPr>
          <w:rFonts w:ascii="Times New Roman" w:hAnsi="Times New Roman" w:cs="Times New Roman"/>
          <w:b/>
          <w:bCs/>
          <w:sz w:val="24"/>
          <w:szCs w:val="24"/>
        </w:rPr>
      </w:pPr>
    </w:p>
    <w:p w14:paraId="26E5F1E0" w14:textId="73A80C13" w:rsidR="00CB49B4" w:rsidRPr="009458E1" w:rsidRDefault="00CB49B4" w:rsidP="00F22585">
      <w:pPr>
        <w:pStyle w:val="Heading1"/>
        <w:numPr>
          <w:ilvl w:val="0"/>
          <w:numId w:val="0"/>
        </w:numPr>
        <w:spacing w:line="480" w:lineRule="auto"/>
        <w:ind w:left="432"/>
        <w:rPr>
          <w:lang w:val="en-US"/>
        </w:rPr>
      </w:pPr>
      <w:bookmarkStart w:id="23" w:name="_Toc190168606"/>
      <w:bookmarkStart w:id="24" w:name="_Toc190169046"/>
      <w:bookmarkStart w:id="25" w:name="_Toc190708635"/>
      <w:r w:rsidRPr="009458E1">
        <w:rPr>
          <w:lang w:val="en-US"/>
        </w:rPr>
        <w:t>DEDICATION SHEET</w:t>
      </w:r>
      <w:bookmarkEnd w:id="23"/>
      <w:bookmarkEnd w:id="24"/>
      <w:bookmarkEnd w:id="25"/>
    </w:p>
    <w:p w14:paraId="1F5B4BF4" w14:textId="77777777" w:rsidR="00746297" w:rsidRPr="009458E1" w:rsidRDefault="00746297" w:rsidP="00D92A83">
      <w:pPr>
        <w:spacing w:line="480" w:lineRule="auto"/>
        <w:ind w:firstLine="432"/>
        <w:jc w:val="both"/>
        <w:rPr>
          <w:rFonts w:ascii="Times New Roman" w:hAnsi="Times New Roman" w:cs="Times New Roman"/>
          <w:b/>
          <w:bCs/>
          <w:sz w:val="24"/>
          <w:szCs w:val="24"/>
        </w:rPr>
      </w:pPr>
    </w:p>
    <w:p w14:paraId="78CD045C" w14:textId="06485115" w:rsidR="00CB49B4" w:rsidRPr="009458E1" w:rsidRDefault="00CB49B4" w:rsidP="00506388">
      <w:pPr>
        <w:tabs>
          <w:tab w:val="center" w:pos="709"/>
        </w:tabs>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 xml:space="preserve">This </w:t>
      </w:r>
      <w:r w:rsidR="00852AC1" w:rsidRPr="009458E1">
        <w:rPr>
          <w:rFonts w:ascii="Times New Roman" w:hAnsi="Times New Roman" w:cs="Times New Roman"/>
          <w:sz w:val="24"/>
          <w:szCs w:val="24"/>
        </w:rPr>
        <w:t>s</w:t>
      </w:r>
      <w:r w:rsidRPr="009458E1">
        <w:rPr>
          <w:rFonts w:ascii="Times New Roman" w:hAnsi="Times New Roman" w:cs="Times New Roman"/>
          <w:sz w:val="24"/>
          <w:szCs w:val="24"/>
        </w:rPr>
        <w:t xml:space="preserve">cientific </w:t>
      </w:r>
      <w:r w:rsidR="00D9775A" w:rsidRPr="009458E1">
        <w:rPr>
          <w:rFonts w:ascii="Times New Roman" w:hAnsi="Times New Roman" w:cs="Times New Roman"/>
          <w:sz w:val="24"/>
          <w:szCs w:val="24"/>
        </w:rPr>
        <w:t>p</w:t>
      </w:r>
      <w:r w:rsidRPr="009458E1">
        <w:rPr>
          <w:rFonts w:ascii="Times New Roman" w:hAnsi="Times New Roman" w:cs="Times New Roman"/>
          <w:sz w:val="24"/>
          <w:szCs w:val="24"/>
        </w:rPr>
        <w:t>aper is dedicated to</w:t>
      </w:r>
      <w:r w:rsidR="009D6EE2" w:rsidRPr="009458E1">
        <w:rPr>
          <w:rFonts w:ascii="Times New Roman" w:hAnsi="Times New Roman" w:cs="Times New Roman"/>
          <w:sz w:val="24"/>
          <w:szCs w:val="24"/>
        </w:rPr>
        <w:t>:</w:t>
      </w:r>
    </w:p>
    <w:p w14:paraId="6A1B98F8" w14:textId="5412B863" w:rsidR="00CB49B4" w:rsidRPr="009458E1" w:rsidRDefault="00CB49B4" w:rsidP="00506388">
      <w:pPr>
        <w:pStyle w:val="ListParagraph"/>
        <w:numPr>
          <w:ilvl w:val="0"/>
          <w:numId w:val="2"/>
        </w:numPr>
        <w:tabs>
          <w:tab w:val="center" w:pos="709"/>
        </w:tabs>
        <w:spacing w:line="480" w:lineRule="auto"/>
        <w:ind w:left="709" w:hanging="283"/>
        <w:jc w:val="both"/>
        <w:rPr>
          <w:rFonts w:ascii="Times New Roman" w:hAnsi="Times New Roman" w:cs="Times New Roman"/>
          <w:sz w:val="24"/>
          <w:szCs w:val="24"/>
        </w:rPr>
      </w:pPr>
      <w:r w:rsidRPr="009458E1">
        <w:rPr>
          <w:rFonts w:ascii="Times New Roman" w:hAnsi="Times New Roman" w:cs="Times New Roman"/>
          <w:sz w:val="24"/>
          <w:szCs w:val="24"/>
        </w:rPr>
        <w:t xml:space="preserve">the researcher’s family, thank you for all the kindness, support and </w:t>
      </w:r>
      <w:r w:rsidR="00810926" w:rsidRPr="009458E1">
        <w:rPr>
          <w:rFonts w:ascii="Times New Roman" w:hAnsi="Times New Roman" w:cs="Times New Roman"/>
          <w:sz w:val="24"/>
          <w:szCs w:val="24"/>
        </w:rPr>
        <w:t xml:space="preserve">love </w:t>
      </w:r>
      <w:r w:rsidRPr="009458E1">
        <w:rPr>
          <w:rFonts w:ascii="Times New Roman" w:hAnsi="Times New Roman" w:cs="Times New Roman"/>
          <w:sz w:val="24"/>
          <w:szCs w:val="24"/>
        </w:rPr>
        <w:t>given;</w:t>
      </w:r>
    </w:p>
    <w:p w14:paraId="091C7D65" w14:textId="574F5F1A" w:rsidR="00CB49B4" w:rsidRPr="009458E1" w:rsidRDefault="00CB49B4" w:rsidP="00506388">
      <w:pPr>
        <w:pStyle w:val="ListParagraph"/>
        <w:numPr>
          <w:ilvl w:val="0"/>
          <w:numId w:val="2"/>
        </w:numPr>
        <w:tabs>
          <w:tab w:val="center" w:pos="709"/>
        </w:tabs>
        <w:spacing w:line="480" w:lineRule="auto"/>
        <w:ind w:left="709" w:hanging="283"/>
        <w:jc w:val="both"/>
        <w:rPr>
          <w:rFonts w:ascii="Times New Roman" w:hAnsi="Times New Roman" w:cs="Times New Roman"/>
          <w:sz w:val="24"/>
          <w:szCs w:val="24"/>
        </w:rPr>
      </w:pPr>
      <w:r w:rsidRPr="009458E1">
        <w:rPr>
          <w:rFonts w:ascii="Times New Roman" w:hAnsi="Times New Roman" w:cs="Times New Roman"/>
          <w:sz w:val="24"/>
          <w:szCs w:val="24"/>
        </w:rPr>
        <w:t xml:space="preserve">everyone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School’s community, especially the educators, thank you for the guidance. The education given has become a solid foundation in the researcher’s </w:t>
      </w:r>
      <w:r w:rsidR="007714C1" w:rsidRPr="009458E1">
        <w:rPr>
          <w:rFonts w:ascii="Times New Roman" w:hAnsi="Times New Roman" w:cs="Times New Roman"/>
          <w:sz w:val="24"/>
          <w:szCs w:val="24"/>
        </w:rPr>
        <w:t xml:space="preserve">academic </w:t>
      </w:r>
      <w:r w:rsidRPr="009458E1">
        <w:rPr>
          <w:rFonts w:ascii="Times New Roman" w:hAnsi="Times New Roman" w:cs="Times New Roman"/>
          <w:sz w:val="24"/>
          <w:szCs w:val="24"/>
        </w:rPr>
        <w:t>journey;</w:t>
      </w:r>
    </w:p>
    <w:p w14:paraId="2AAECCF8" w14:textId="1360AF1B" w:rsidR="00CB49B4" w:rsidRPr="009458E1" w:rsidRDefault="007714C1" w:rsidP="00506388">
      <w:pPr>
        <w:pStyle w:val="ListParagraph"/>
        <w:numPr>
          <w:ilvl w:val="0"/>
          <w:numId w:val="2"/>
        </w:numPr>
        <w:tabs>
          <w:tab w:val="center" w:pos="709"/>
        </w:tabs>
        <w:spacing w:line="480" w:lineRule="auto"/>
        <w:ind w:left="709" w:hanging="283"/>
        <w:jc w:val="both"/>
        <w:rPr>
          <w:rFonts w:ascii="Times New Roman" w:hAnsi="Times New Roman" w:cs="Times New Roman"/>
          <w:sz w:val="24"/>
          <w:szCs w:val="24"/>
        </w:rPr>
      </w:pPr>
      <w:r w:rsidRPr="009458E1">
        <w:rPr>
          <w:rFonts w:ascii="Times New Roman" w:hAnsi="Times New Roman" w:cs="Times New Roman"/>
          <w:sz w:val="24"/>
          <w:szCs w:val="24"/>
        </w:rPr>
        <w:t>F</w:t>
      </w:r>
      <w:r w:rsidR="00CB49B4" w:rsidRPr="009458E1">
        <w:rPr>
          <w:rFonts w:ascii="Times New Roman" w:hAnsi="Times New Roman" w:cs="Times New Roman"/>
          <w:sz w:val="24"/>
          <w:szCs w:val="24"/>
        </w:rPr>
        <w:t>riends and classmates, thank you for the</w:t>
      </w:r>
      <w:r w:rsidR="00320DB4" w:rsidRPr="009458E1">
        <w:rPr>
          <w:rFonts w:ascii="Times New Roman" w:hAnsi="Times New Roman" w:cs="Times New Roman"/>
          <w:sz w:val="24"/>
          <w:szCs w:val="24"/>
        </w:rPr>
        <w:t xml:space="preserve"> joy</w:t>
      </w:r>
      <w:r w:rsidR="00ED68E9" w:rsidRPr="009458E1">
        <w:rPr>
          <w:rFonts w:ascii="Times New Roman" w:hAnsi="Times New Roman" w:cs="Times New Roman"/>
          <w:sz w:val="24"/>
          <w:szCs w:val="24"/>
        </w:rPr>
        <w:t>, support, and endless inspiration</w:t>
      </w:r>
      <w:r w:rsidR="00320DB4" w:rsidRPr="009458E1">
        <w:rPr>
          <w:rFonts w:ascii="Times New Roman" w:hAnsi="Times New Roman" w:cs="Times New Roman"/>
          <w:sz w:val="24"/>
          <w:szCs w:val="24"/>
        </w:rPr>
        <w:t>;</w:t>
      </w:r>
    </w:p>
    <w:p w14:paraId="46E2C23C" w14:textId="09E01C82" w:rsidR="00ED68E9" w:rsidRPr="009458E1" w:rsidRDefault="00ED68E9" w:rsidP="00506388">
      <w:pPr>
        <w:pStyle w:val="ListParagraph"/>
        <w:numPr>
          <w:ilvl w:val="0"/>
          <w:numId w:val="2"/>
        </w:numPr>
        <w:tabs>
          <w:tab w:val="center" w:pos="709"/>
        </w:tabs>
        <w:spacing w:line="480" w:lineRule="auto"/>
        <w:ind w:left="709" w:hanging="283"/>
        <w:jc w:val="both"/>
        <w:rPr>
          <w:rFonts w:ascii="Times New Roman" w:hAnsi="Times New Roman" w:cs="Times New Roman"/>
          <w:sz w:val="24"/>
          <w:szCs w:val="24"/>
        </w:rPr>
      </w:pPr>
      <w:r w:rsidRPr="009458E1">
        <w:rPr>
          <w:rFonts w:ascii="Times New Roman" w:hAnsi="Times New Roman" w:cs="Times New Roman"/>
          <w:sz w:val="24"/>
          <w:szCs w:val="24"/>
        </w:rPr>
        <w:t>all students o</w:t>
      </w:r>
      <w:r w:rsidR="00320DB4" w:rsidRPr="009458E1">
        <w:rPr>
          <w:rFonts w:ascii="Times New Roman" w:hAnsi="Times New Roman" w:cs="Times New Roman"/>
          <w:sz w:val="24"/>
          <w:szCs w:val="24"/>
        </w:rPr>
        <w:t>f</w:t>
      </w:r>
      <w:r w:rsidRPr="009458E1">
        <w:rPr>
          <w:rFonts w:ascii="Times New Roman" w:hAnsi="Times New Roman" w:cs="Times New Roman"/>
          <w:sz w:val="24"/>
          <w:szCs w:val="24"/>
        </w:rPr>
        <w:t xml:space="preserve">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 xml:space="preserve">, </w:t>
      </w:r>
      <w:r w:rsidR="00320DB4" w:rsidRPr="009458E1">
        <w:rPr>
          <w:rFonts w:ascii="Times New Roman" w:hAnsi="Times New Roman" w:cs="Times New Roman"/>
          <w:sz w:val="24"/>
          <w:szCs w:val="24"/>
        </w:rPr>
        <w:t xml:space="preserve">thank you for complying and supporting </w:t>
      </w:r>
      <w:r w:rsidR="001314D6" w:rsidRPr="009458E1">
        <w:rPr>
          <w:rFonts w:ascii="Times New Roman" w:hAnsi="Times New Roman" w:cs="Times New Roman"/>
          <w:sz w:val="24"/>
          <w:szCs w:val="24"/>
        </w:rPr>
        <w:t>this scientific paper. T</w:t>
      </w:r>
      <w:r w:rsidRPr="009458E1">
        <w:rPr>
          <w:rFonts w:ascii="Times New Roman" w:hAnsi="Times New Roman" w:cs="Times New Roman"/>
          <w:sz w:val="24"/>
          <w:szCs w:val="24"/>
        </w:rPr>
        <w:t xml:space="preserve">he researcher hopes this work will </w:t>
      </w:r>
      <w:r w:rsidR="001A4D94" w:rsidRPr="009458E1">
        <w:rPr>
          <w:rFonts w:ascii="Times New Roman" w:hAnsi="Times New Roman" w:cs="Times New Roman"/>
          <w:sz w:val="24"/>
          <w:szCs w:val="24"/>
        </w:rPr>
        <w:t>help other students in the process of writing their scientific paper.</w:t>
      </w:r>
    </w:p>
    <w:p w14:paraId="162E42CA" w14:textId="77777777" w:rsidR="009D6EE2" w:rsidRPr="009458E1" w:rsidRDefault="009D6EE2" w:rsidP="009D6EE2">
      <w:pPr>
        <w:spacing w:line="480" w:lineRule="auto"/>
        <w:jc w:val="both"/>
        <w:rPr>
          <w:rFonts w:ascii="Times New Roman" w:hAnsi="Times New Roman" w:cs="Times New Roman"/>
          <w:sz w:val="24"/>
          <w:szCs w:val="24"/>
        </w:rPr>
      </w:pPr>
    </w:p>
    <w:p w14:paraId="6DB45115" w14:textId="3BCF0BFD" w:rsidR="004835A5" w:rsidRPr="009458E1" w:rsidRDefault="00ED68E9" w:rsidP="00D92A83">
      <w:pPr>
        <w:spacing w:line="480" w:lineRule="auto"/>
        <w:ind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In conclusion, the researcher hopes this </w:t>
      </w:r>
      <w:r w:rsidR="00D9775A" w:rsidRPr="009458E1">
        <w:rPr>
          <w:rFonts w:ascii="Times New Roman" w:hAnsi="Times New Roman" w:cs="Times New Roman"/>
          <w:sz w:val="24"/>
          <w:szCs w:val="24"/>
        </w:rPr>
        <w:t>s</w:t>
      </w:r>
      <w:r w:rsidRPr="009458E1">
        <w:rPr>
          <w:rFonts w:ascii="Times New Roman" w:hAnsi="Times New Roman" w:cs="Times New Roman"/>
          <w:sz w:val="24"/>
          <w:szCs w:val="24"/>
        </w:rPr>
        <w:t xml:space="preserve">cientific </w:t>
      </w:r>
      <w:r w:rsidR="00D9775A" w:rsidRPr="009458E1">
        <w:rPr>
          <w:rFonts w:ascii="Times New Roman" w:hAnsi="Times New Roman" w:cs="Times New Roman"/>
          <w:sz w:val="24"/>
          <w:szCs w:val="24"/>
        </w:rPr>
        <w:t>p</w:t>
      </w:r>
      <w:r w:rsidRPr="009458E1">
        <w:rPr>
          <w:rFonts w:ascii="Times New Roman" w:hAnsi="Times New Roman" w:cs="Times New Roman"/>
          <w:sz w:val="24"/>
          <w:szCs w:val="24"/>
        </w:rPr>
        <w:t>aper is useful.</w:t>
      </w:r>
    </w:p>
    <w:p w14:paraId="0C54C4C0" w14:textId="77777777" w:rsidR="00064106" w:rsidRPr="009458E1" w:rsidRDefault="00064106" w:rsidP="00064106">
      <w:pPr>
        <w:spacing w:line="480" w:lineRule="auto"/>
        <w:ind w:left="720"/>
        <w:jc w:val="both"/>
        <w:rPr>
          <w:rFonts w:ascii="Times New Roman" w:hAnsi="Times New Roman" w:cs="Times New Roman"/>
          <w:sz w:val="24"/>
          <w:szCs w:val="24"/>
        </w:rPr>
      </w:pPr>
    </w:p>
    <w:p w14:paraId="2FE69C22" w14:textId="77777777" w:rsidR="00064106" w:rsidRPr="009458E1" w:rsidRDefault="00064106" w:rsidP="00064106">
      <w:pPr>
        <w:spacing w:line="480" w:lineRule="auto"/>
        <w:ind w:left="720"/>
        <w:jc w:val="both"/>
        <w:rPr>
          <w:rFonts w:ascii="Times New Roman" w:hAnsi="Times New Roman" w:cs="Times New Roman"/>
          <w:sz w:val="24"/>
          <w:szCs w:val="24"/>
        </w:rPr>
      </w:pPr>
    </w:p>
    <w:p w14:paraId="0FC7DA32" w14:textId="77777777" w:rsidR="00064106" w:rsidRPr="009458E1" w:rsidRDefault="00064106" w:rsidP="00064106">
      <w:pPr>
        <w:spacing w:line="480" w:lineRule="auto"/>
        <w:ind w:left="720"/>
        <w:jc w:val="both"/>
        <w:rPr>
          <w:rFonts w:ascii="Times New Roman" w:hAnsi="Times New Roman" w:cs="Times New Roman"/>
          <w:sz w:val="24"/>
          <w:szCs w:val="24"/>
        </w:rPr>
      </w:pPr>
    </w:p>
    <w:p w14:paraId="258D2DC1" w14:textId="77777777" w:rsidR="00064106" w:rsidRPr="009458E1" w:rsidRDefault="00064106" w:rsidP="00064106">
      <w:pPr>
        <w:spacing w:line="480" w:lineRule="auto"/>
        <w:ind w:left="720"/>
        <w:jc w:val="both"/>
        <w:rPr>
          <w:rFonts w:ascii="Times New Roman" w:hAnsi="Times New Roman" w:cs="Times New Roman"/>
          <w:sz w:val="24"/>
          <w:szCs w:val="24"/>
        </w:rPr>
      </w:pPr>
    </w:p>
    <w:p w14:paraId="142A4053" w14:textId="77777777" w:rsidR="00064106" w:rsidRPr="009458E1" w:rsidRDefault="00064106" w:rsidP="00064106">
      <w:pPr>
        <w:spacing w:line="480" w:lineRule="auto"/>
        <w:ind w:left="720"/>
        <w:jc w:val="both"/>
        <w:rPr>
          <w:rFonts w:ascii="Times New Roman" w:hAnsi="Times New Roman" w:cs="Times New Roman"/>
          <w:sz w:val="24"/>
          <w:szCs w:val="24"/>
        </w:rPr>
      </w:pPr>
    </w:p>
    <w:p w14:paraId="7F153068" w14:textId="77777777" w:rsidR="00064106" w:rsidRPr="009458E1" w:rsidRDefault="00064106" w:rsidP="00064106">
      <w:pPr>
        <w:spacing w:line="480" w:lineRule="auto"/>
        <w:ind w:left="720"/>
        <w:jc w:val="both"/>
        <w:rPr>
          <w:rFonts w:ascii="Times New Roman" w:hAnsi="Times New Roman" w:cs="Times New Roman"/>
          <w:sz w:val="24"/>
          <w:szCs w:val="24"/>
        </w:rPr>
      </w:pPr>
    </w:p>
    <w:p w14:paraId="75F524EF" w14:textId="77777777" w:rsidR="00506388" w:rsidRPr="009458E1" w:rsidRDefault="00506388" w:rsidP="00064106">
      <w:pPr>
        <w:spacing w:line="480" w:lineRule="auto"/>
        <w:ind w:left="720"/>
        <w:jc w:val="both"/>
        <w:rPr>
          <w:rFonts w:ascii="Times New Roman" w:hAnsi="Times New Roman" w:cs="Times New Roman"/>
          <w:sz w:val="24"/>
          <w:szCs w:val="24"/>
        </w:rPr>
      </w:pPr>
    </w:p>
    <w:p w14:paraId="7A85A919" w14:textId="77777777" w:rsidR="00064106" w:rsidRPr="009458E1" w:rsidRDefault="00064106" w:rsidP="002003A3">
      <w:pPr>
        <w:spacing w:line="480" w:lineRule="auto"/>
        <w:jc w:val="both"/>
        <w:rPr>
          <w:rFonts w:ascii="Times New Roman" w:hAnsi="Times New Roman" w:cs="Times New Roman"/>
          <w:sz w:val="24"/>
          <w:szCs w:val="24"/>
        </w:rPr>
      </w:pPr>
    </w:p>
    <w:p w14:paraId="1DFAE0D1" w14:textId="3D47271D" w:rsidR="00120B87" w:rsidRPr="009458E1" w:rsidRDefault="00120B87" w:rsidP="009D6EE2">
      <w:pPr>
        <w:pStyle w:val="Heading1"/>
        <w:numPr>
          <w:ilvl w:val="0"/>
          <w:numId w:val="0"/>
        </w:numPr>
        <w:rPr>
          <w:lang w:val="en-US"/>
        </w:rPr>
      </w:pPr>
      <w:bookmarkStart w:id="26" w:name="_Toc190168607"/>
      <w:bookmarkStart w:id="27" w:name="_Toc190169047"/>
      <w:bookmarkStart w:id="28" w:name="_Toc190708636"/>
      <w:r w:rsidRPr="009458E1">
        <w:rPr>
          <w:lang w:val="en-US"/>
        </w:rPr>
        <w:t>ABSTRA</w:t>
      </w:r>
      <w:r w:rsidR="00E24301" w:rsidRPr="009458E1">
        <w:rPr>
          <w:lang w:val="en-US"/>
        </w:rPr>
        <w:t>CT</w:t>
      </w:r>
      <w:bookmarkEnd w:id="26"/>
      <w:bookmarkEnd w:id="27"/>
      <w:bookmarkEnd w:id="28"/>
    </w:p>
    <w:p w14:paraId="75E4E136" w14:textId="50EF0686" w:rsidR="001C2D1F" w:rsidRPr="009458E1" w:rsidRDefault="00BA5B40" w:rsidP="009D6EE2">
      <w:pPr>
        <w:pStyle w:val="BodyText"/>
        <w:spacing w:before="267"/>
        <w:ind w:right="131"/>
        <w:jc w:val="both"/>
        <w:rPr>
          <w:lang w:val="en-US"/>
        </w:rPr>
      </w:pPr>
      <w:r w:rsidRPr="009458E1">
        <w:rPr>
          <w:lang w:val="en-US"/>
        </w:rPr>
        <w:t>T</w:t>
      </w:r>
      <w:r w:rsidR="001C2D1F" w:rsidRPr="009458E1">
        <w:rPr>
          <w:lang w:val="en-US"/>
        </w:rPr>
        <w:t xml:space="preserve">ikTok </w:t>
      </w:r>
      <w:r w:rsidRPr="009458E1">
        <w:rPr>
          <w:lang w:val="en-US"/>
        </w:rPr>
        <w:t xml:space="preserve">is </w:t>
      </w:r>
      <w:r w:rsidR="001C2D1F" w:rsidRPr="009458E1">
        <w:rPr>
          <w:lang w:val="en-US"/>
        </w:rPr>
        <w:t>one of the most popular</w:t>
      </w:r>
      <w:r w:rsidRPr="009458E1">
        <w:rPr>
          <w:lang w:val="en-US"/>
        </w:rPr>
        <w:t xml:space="preserve"> social media</w:t>
      </w:r>
      <w:r w:rsidR="001C2D1F" w:rsidRPr="009458E1">
        <w:rPr>
          <w:lang w:val="en-US"/>
        </w:rPr>
        <w:t xml:space="preserve"> platforms</w:t>
      </w:r>
      <w:r w:rsidRPr="009458E1">
        <w:rPr>
          <w:lang w:val="en-US"/>
        </w:rPr>
        <w:t xml:space="preserve"> </w:t>
      </w:r>
      <w:r w:rsidR="00E97FA3" w:rsidRPr="009458E1">
        <w:rPr>
          <w:lang w:val="en-US"/>
        </w:rPr>
        <w:t>whose</w:t>
      </w:r>
      <w:r w:rsidRPr="009458E1">
        <w:rPr>
          <w:lang w:val="en-US"/>
        </w:rPr>
        <w:t xml:space="preserve"> a</w:t>
      </w:r>
      <w:r w:rsidR="00B45700" w:rsidRPr="009458E1">
        <w:rPr>
          <w:lang w:val="en-US"/>
        </w:rPr>
        <w:t>lgorithm</w:t>
      </w:r>
      <w:r w:rsidRPr="009458E1">
        <w:rPr>
          <w:lang w:val="en-US"/>
        </w:rPr>
        <w:t xml:space="preserve"> for </w:t>
      </w:r>
      <w:r w:rsidR="00B45700" w:rsidRPr="009458E1">
        <w:rPr>
          <w:lang w:val="en-US"/>
        </w:rPr>
        <w:t>content recommendation encourages prolonged usage, often leading to mindless scrolling</w:t>
      </w:r>
      <w:r w:rsidR="001C2D1F" w:rsidRPr="009458E1">
        <w:rPr>
          <w:lang w:val="en-US"/>
        </w:rPr>
        <w:t xml:space="preserve">. </w:t>
      </w:r>
      <w:r w:rsidR="004F212D" w:rsidRPr="009458E1">
        <w:rPr>
          <w:lang w:val="en-US"/>
        </w:rPr>
        <w:t xml:space="preserve">This </w:t>
      </w:r>
      <w:r w:rsidR="001C2D1F" w:rsidRPr="009458E1">
        <w:rPr>
          <w:lang w:val="en-US"/>
        </w:rPr>
        <w:t>compulsive</w:t>
      </w:r>
      <w:r w:rsidR="00020201" w:rsidRPr="009458E1">
        <w:rPr>
          <w:lang w:val="en-US"/>
        </w:rPr>
        <w:t xml:space="preserve"> </w:t>
      </w:r>
      <w:r w:rsidR="001C2D1F" w:rsidRPr="009458E1">
        <w:rPr>
          <w:lang w:val="en-US"/>
        </w:rPr>
        <w:t>content consumption</w:t>
      </w:r>
      <w:r w:rsidR="005C77FA" w:rsidRPr="009458E1">
        <w:rPr>
          <w:lang w:val="en-US"/>
        </w:rPr>
        <w:t xml:space="preserve"> </w:t>
      </w:r>
      <w:r w:rsidR="001C2D1F" w:rsidRPr="009458E1">
        <w:rPr>
          <w:lang w:val="en-US"/>
        </w:rPr>
        <w:t>contribute</w:t>
      </w:r>
      <w:r w:rsidR="005C77FA" w:rsidRPr="009458E1">
        <w:rPr>
          <w:lang w:val="en-US"/>
        </w:rPr>
        <w:t>s</w:t>
      </w:r>
      <w:r w:rsidR="001C2D1F" w:rsidRPr="009458E1">
        <w:rPr>
          <w:lang w:val="en-US"/>
        </w:rPr>
        <w:t xml:space="preserve"> to academic procrastination </w:t>
      </w:r>
      <w:r w:rsidR="008201EF" w:rsidRPr="009458E1">
        <w:rPr>
          <w:lang w:val="en-US"/>
        </w:rPr>
        <w:t>for</w:t>
      </w:r>
      <w:r w:rsidR="001C2D1F" w:rsidRPr="009458E1">
        <w:rPr>
          <w:lang w:val="en-US"/>
        </w:rPr>
        <w:t xml:space="preserve"> students. Th</w:t>
      </w:r>
      <w:r w:rsidR="00967454" w:rsidRPr="009458E1">
        <w:rPr>
          <w:lang w:val="en-US"/>
        </w:rPr>
        <w:t>e present</w:t>
      </w:r>
      <w:r w:rsidR="001C2D1F" w:rsidRPr="009458E1">
        <w:rPr>
          <w:lang w:val="en-US"/>
        </w:rPr>
        <w:t xml:space="preserve"> study </w:t>
      </w:r>
      <w:r w:rsidR="00B766DC" w:rsidRPr="009458E1">
        <w:rPr>
          <w:lang w:val="en-US"/>
        </w:rPr>
        <w:t>analyses</w:t>
      </w:r>
      <w:r w:rsidR="001C2D1F" w:rsidRPr="009458E1">
        <w:rPr>
          <w:lang w:val="en-US"/>
        </w:rPr>
        <w:t xml:space="preserve"> the </w:t>
      </w:r>
      <w:r w:rsidR="00D8687F" w:rsidRPr="009458E1">
        <w:rPr>
          <w:lang w:val="en-US"/>
        </w:rPr>
        <w:t xml:space="preserve">relationship </w:t>
      </w:r>
      <w:r w:rsidR="001C2D1F" w:rsidRPr="009458E1">
        <w:rPr>
          <w:lang w:val="en-US"/>
        </w:rPr>
        <w:t xml:space="preserve">between mindless scrolling on TikTok and academic procrastination </w:t>
      </w:r>
      <w:r w:rsidR="00821F5A" w:rsidRPr="009458E1">
        <w:rPr>
          <w:lang w:val="en-US"/>
        </w:rPr>
        <w:t>among</w:t>
      </w:r>
      <w:r w:rsidR="00842C6D" w:rsidRPr="009458E1">
        <w:rPr>
          <w:lang w:val="en-US"/>
        </w:rPr>
        <w:t xml:space="preserve"> </w:t>
      </w:r>
      <w:r w:rsidR="001C2D1F" w:rsidRPr="009458E1">
        <w:rPr>
          <w:lang w:val="en-US"/>
        </w:rPr>
        <w:t>12</w:t>
      </w:r>
      <w:r w:rsidR="00821F5A" w:rsidRPr="009458E1">
        <w:rPr>
          <w:vertAlign w:val="superscript"/>
          <w:lang w:val="en-US"/>
        </w:rPr>
        <w:t>th</w:t>
      </w:r>
      <w:r w:rsidR="00821F5A" w:rsidRPr="009458E1">
        <w:rPr>
          <w:lang w:val="en-US"/>
        </w:rPr>
        <w:t xml:space="preserve"> </w:t>
      </w:r>
      <w:r w:rsidR="001C2D1F" w:rsidRPr="009458E1">
        <w:rPr>
          <w:lang w:val="en-US"/>
        </w:rPr>
        <w:t xml:space="preserve">grade students at </w:t>
      </w:r>
      <w:proofErr w:type="spellStart"/>
      <w:r w:rsidR="00705BB6" w:rsidRPr="009458E1">
        <w:rPr>
          <w:lang w:val="en-US"/>
        </w:rPr>
        <w:t>Ekayana</w:t>
      </w:r>
      <w:proofErr w:type="spellEnd"/>
      <w:r w:rsidR="00705BB6" w:rsidRPr="009458E1">
        <w:rPr>
          <w:lang w:val="en-US"/>
        </w:rPr>
        <w:t xml:space="preserve"> Ehipassiko</w:t>
      </w:r>
      <w:r w:rsidR="009D2DD6" w:rsidRPr="009458E1">
        <w:rPr>
          <w:lang w:val="en-US"/>
        </w:rPr>
        <w:t xml:space="preserve"> </w:t>
      </w:r>
      <w:r w:rsidR="00846AE7" w:rsidRPr="009458E1">
        <w:rPr>
          <w:lang w:val="en-US"/>
        </w:rPr>
        <w:t>Senior</w:t>
      </w:r>
      <w:r w:rsidR="009D2DD6" w:rsidRPr="009458E1">
        <w:rPr>
          <w:lang w:val="en-US"/>
        </w:rPr>
        <w:t xml:space="preserve"> High School</w:t>
      </w:r>
      <w:r w:rsidR="001C2D1F" w:rsidRPr="009458E1">
        <w:rPr>
          <w:lang w:val="en-US"/>
        </w:rPr>
        <w:t xml:space="preserve">. </w:t>
      </w:r>
      <w:r w:rsidR="00DC29AD" w:rsidRPr="009458E1">
        <w:rPr>
          <w:lang w:val="en-US"/>
        </w:rPr>
        <w:t xml:space="preserve">An </w:t>
      </w:r>
      <w:r w:rsidR="00ED1B54" w:rsidRPr="009458E1">
        <w:rPr>
          <w:lang w:val="en-US"/>
        </w:rPr>
        <w:t xml:space="preserve">online survey was distributed to 46 students to collect </w:t>
      </w:r>
      <w:r w:rsidR="000F46DC" w:rsidRPr="009458E1">
        <w:rPr>
          <w:lang w:val="en-US"/>
        </w:rPr>
        <w:t xml:space="preserve">their responses </w:t>
      </w:r>
      <w:r w:rsidR="00703808" w:rsidRPr="009458E1">
        <w:rPr>
          <w:lang w:val="en-US"/>
        </w:rPr>
        <w:t>regar</w:t>
      </w:r>
      <w:r w:rsidR="008F5690" w:rsidRPr="009458E1">
        <w:rPr>
          <w:lang w:val="en-US"/>
        </w:rPr>
        <w:t xml:space="preserve">ding </w:t>
      </w:r>
      <w:r w:rsidR="008966B6" w:rsidRPr="009458E1">
        <w:rPr>
          <w:lang w:val="en-US"/>
        </w:rPr>
        <w:t xml:space="preserve">their mindless scrolling on TikTok, its relationship with academic activities, and their procrastination </w:t>
      </w:r>
      <w:r w:rsidR="6022356F" w:rsidRPr="009458E1">
        <w:rPr>
          <w:lang w:val="en-US"/>
        </w:rPr>
        <w:t>tendencies.</w:t>
      </w:r>
      <w:r w:rsidR="006C3DA4" w:rsidRPr="009458E1">
        <w:rPr>
          <w:lang w:val="en-US"/>
        </w:rPr>
        <w:t xml:space="preserve"> </w:t>
      </w:r>
      <w:r w:rsidR="3D85E184" w:rsidRPr="009458E1">
        <w:rPr>
          <w:lang w:val="en-US"/>
        </w:rPr>
        <w:t>Using</w:t>
      </w:r>
      <w:r w:rsidR="003B38AA" w:rsidRPr="009458E1">
        <w:rPr>
          <w:lang w:val="en-US"/>
        </w:rPr>
        <w:t xml:space="preserve"> </w:t>
      </w:r>
      <w:r w:rsidR="00C6103D" w:rsidRPr="009458E1">
        <w:rPr>
          <w:lang w:val="en-US"/>
        </w:rPr>
        <w:t xml:space="preserve">a </w:t>
      </w:r>
      <w:r w:rsidR="003B38AA" w:rsidRPr="009458E1">
        <w:rPr>
          <w:lang w:val="en-US"/>
        </w:rPr>
        <w:t>5-point Likert scale</w:t>
      </w:r>
      <w:r w:rsidR="46E93C1D" w:rsidRPr="009458E1">
        <w:rPr>
          <w:lang w:val="en-US"/>
        </w:rPr>
        <w:t>,</w:t>
      </w:r>
      <w:r w:rsidR="540981F4" w:rsidRPr="009458E1">
        <w:rPr>
          <w:lang w:val="en-US"/>
        </w:rPr>
        <w:t xml:space="preserve"> the data were </w:t>
      </w:r>
      <w:r w:rsidR="4C7D6907" w:rsidRPr="009458E1">
        <w:rPr>
          <w:lang w:val="en-US"/>
        </w:rPr>
        <w:t>calculated</w:t>
      </w:r>
      <w:r w:rsidR="289E2A48" w:rsidRPr="009458E1">
        <w:rPr>
          <w:lang w:val="en-US"/>
        </w:rPr>
        <w:t xml:space="preserve"> to</w:t>
      </w:r>
      <w:r w:rsidR="540981F4" w:rsidRPr="009458E1">
        <w:rPr>
          <w:lang w:val="en-US"/>
        </w:rPr>
        <w:t xml:space="preserve"> </w:t>
      </w:r>
      <w:r w:rsidR="5F351A9D" w:rsidRPr="009458E1">
        <w:rPr>
          <w:lang w:val="en-US"/>
        </w:rPr>
        <w:t xml:space="preserve">reveal </w:t>
      </w:r>
      <w:r w:rsidR="001C2D1F" w:rsidRPr="009458E1">
        <w:rPr>
          <w:lang w:val="en-US"/>
        </w:rPr>
        <w:t xml:space="preserve">the extent of the </w:t>
      </w:r>
      <w:r w:rsidR="00F80916" w:rsidRPr="009458E1">
        <w:rPr>
          <w:lang w:val="en-US"/>
        </w:rPr>
        <w:t>relationship</w:t>
      </w:r>
      <w:r w:rsidR="001C2D1F" w:rsidRPr="009458E1">
        <w:rPr>
          <w:lang w:val="en-US"/>
        </w:rPr>
        <w:t xml:space="preserve"> between the variables. </w:t>
      </w:r>
      <w:r w:rsidR="53586F68" w:rsidRPr="009458E1">
        <w:rPr>
          <w:lang w:val="en-US"/>
        </w:rPr>
        <w:t xml:space="preserve">It is </w:t>
      </w:r>
      <w:r w:rsidR="759FFFEF" w:rsidRPr="009458E1">
        <w:rPr>
          <w:lang w:val="en-US"/>
        </w:rPr>
        <w:t>concluded</w:t>
      </w:r>
      <w:r w:rsidR="007E5502" w:rsidRPr="009458E1">
        <w:rPr>
          <w:lang w:val="en-US"/>
        </w:rPr>
        <w:t xml:space="preserve"> that </w:t>
      </w:r>
      <w:r w:rsidR="00774DC5" w:rsidRPr="009458E1">
        <w:rPr>
          <w:lang w:val="en-US"/>
        </w:rPr>
        <w:t xml:space="preserve">mindless scrolling on TikTok and </w:t>
      </w:r>
      <w:r w:rsidR="00382DA7" w:rsidRPr="009458E1">
        <w:rPr>
          <w:lang w:val="en-US"/>
        </w:rPr>
        <w:t>academic procrastination among 12</w:t>
      </w:r>
      <w:r w:rsidR="00382DA7" w:rsidRPr="009458E1">
        <w:rPr>
          <w:vertAlign w:val="superscript"/>
          <w:lang w:val="en-US"/>
        </w:rPr>
        <w:t>th</w:t>
      </w:r>
      <w:r w:rsidR="00382DA7" w:rsidRPr="009458E1">
        <w:rPr>
          <w:lang w:val="en-US"/>
        </w:rPr>
        <w:t xml:space="preserve"> grade</w:t>
      </w:r>
      <w:r w:rsidR="008B04B1" w:rsidRPr="009458E1">
        <w:rPr>
          <w:lang w:val="en-US"/>
        </w:rPr>
        <w:t xml:space="preserve"> students at </w:t>
      </w:r>
      <w:proofErr w:type="spellStart"/>
      <w:r w:rsidR="00705BB6" w:rsidRPr="009458E1">
        <w:rPr>
          <w:lang w:val="en-US"/>
        </w:rPr>
        <w:t>Ekayana</w:t>
      </w:r>
      <w:proofErr w:type="spellEnd"/>
      <w:r w:rsidR="000A28A8" w:rsidRPr="009458E1">
        <w:rPr>
          <w:lang w:val="en-US"/>
        </w:rPr>
        <w:t xml:space="preserve"> </w:t>
      </w:r>
      <w:del w:id="29" w:author="Microsoft Word" w:date="2025-02-12T16:49:00Z" w16du:dateUtc="2025-02-12T09:49:00Z">
        <w:r w:rsidR="53586F68" w:rsidRPr="009458E1">
          <w:rPr>
            <w:lang w:val="en-US"/>
          </w:rPr>
          <w:delText xml:space="preserve"> </w:delText>
        </w:r>
      </w:del>
      <w:del w:id="30" w:author="Microsoft Word" w:date="2025-02-12T16:50:00Z" w16du:dateUtc="2025-02-12T09:50:00Z">
        <w:r w:rsidR="53586F68" w:rsidRPr="009458E1">
          <w:rPr>
            <w:lang w:val="en-US"/>
          </w:rPr>
          <w:delText xml:space="preserve">Ekayana </w:delText>
        </w:r>
      </w:del>
      <w:r w:rsidR="00705BB6" w:rsidRPr="009458E1">
        <w:rPr>
          <w:lang w:val="en-US"/>
        </w:rPr>
        <w:t>Ehipassiko</w:t>
      </w:r>
      <w:r w:rsidR="008B04B1" w:rsidRPr="009458E1">
        <w:rPr>
          <w:lang w:val="en-US"/>
        </w:rPr>
        <w:t xml:space="preserve"> </w:t>
      </w:r>
      <w:r w:rsidR="00846AE7" w:rsidRPr="009458E1">
        <w:rPr>
          <w:lang w:val="en-US"/>
        </w:rPr>
        <w:t>Senior</w:t>
      </w:r>
      <w:r w:rsidR="008B04B1" w:rsidRPr="009458E1">
        <w:rPr>
          <w:lang w:val="en-US"/>
        </w:rPr>
        <w:t xml:space="preserve"> High School</w:t>
      </w:r>
      <w:r w:rsidR="005534C6" w:rsidRPr="009458E1">
        <w:rPr>
          <w:lang w:val="en-US"/>
        </w:rPr>
        <w:t xml:space="preserve"> has </w:t>
      </w:r>
      <w:ins w:id="31" w:author="Microsoft Word" w:date="2025-02-12T01:52:00Z">
        <w:r w:rsidR="00B33B5B" w:rsidRPr="009458E1">
          <w:rPr>
            <w:lang w:val="en-US"/>
          </w:rPr>
          <w:t xml:space="preserve">a </w:t>
        </w:r>
      </w:ins>
      <w:r w:rsidR="4775D6B3" w:rsidRPr="009458E1">
        <w:rPr>
          <w:lang w:val="en-US"/>
        </w:rPr>
        <w:t>s</w:t>
      </w:r>
      <w:r w:rsidR="00B33B5B" w:rsidRPr="009458E1">
        <w:rPr>
          <w:lang w:val="en-US"/>
        </w:rPr>
        <w:t xml:space="preserve">trong </w:t>
      </w:r>
      <w:r w:rsidR="4775D6B3" w:rsidRPr="009458E1">
        <w:rPr>
          <w:lang w:val="en-US"/>
        </w:rPr>
        <w:t>relationship</w:t>
      </w:r>
      <w:r w:rsidR="00FB305D" w:rsidRPr="009458E1">
        <w:rPr>
          <w:lang w:val="en-US"/>
        </w:rPr>
        <w:t>, with an average response value of 3.44</w:t>
      </w:r>
      <w:r w:rsidR="005534C6" w:rsidRPr="009458E1">
        <w:rPr>
          <w:lang w:val="en-US"/>
        </w:rPr>
        <w:t>.</w:t>
      </w:r>
      <w:r w:rsidR="00E3685E" w:rsidRPr="009458E1">
        <w:rPr>
          <w:lang w:val="en-US"/>
        </w:rPr>
        <w:t xml:space="preserve"> </w:t>
      </w:r>
      <w:del w:id="32" w:author="Microsoft Word" w:date="2025-02-12T16:53:00Z" w16du:dateUtc="2025-02-12T09:53:00Z">
        <w:r w:rsidR="629B9C1E" w:rsidRPr="009458E1">
          <w:rPr>
            <w:lang w:val="en-US"/>
          </w:rPr>
          <w:delText>The finding is</w:delText>
        </w:r>
      </w:del>
      <w:ins w:id="33" w:author="Microsoft Word" w:date="2025-02-12T01:52:00Z">
        <w:del w:id="34" w:author="Microsoft Word" w:date="2025-02-12T16:53:00Z" w16du:dateUtc="2025-02-12T09:53:00Z">
          <w:r w:rsidR="629B9C1E" w:rsidRPr="009458E1">
            <w:rPr>
              <w:lang w:val="en-US"/>
            </w:rPr>
            <w:delText>These findingsThe</w:delText>
          </w:r>
        </w:del>
      </w:ins>
      <w:ins w:id="35" w:author="Microsoft Word" w:date="2025-02-12T01:53:00Z" w16du:dateUtc="2025-02-12T09:53:00Z">
        <w:r w:rsidR="001C2D1F" w:rsidRPr="009458E1">
          <w:rPr>
            <w:lang w:val="en-US"/>
          </w:rPr>
          <w:t>The</w:t>
        </w:r>
      </w:ins>
      <w:ins w:id="36" w:author="Microsoft Word" w:date="2025-02-12T01:52:00Z">
        <w:r w:rsidR="001C2D1F" w:rsidRPr="009458E1">
          <w:rPr>
            <w:lang w:val="en-US"/>
          </w:rPr>
          <w:t xml:space="preserve"> finding of this study</w:t>
        </w:r>
      </w:ins>
      <w:ins w:id="37" w:author="Microsoft Word" w:date="2025-02-12T01:52:00Z" w16du:dateUtc="2025-02-12T09:52:00Z">
        <w:r w:rsidR="001C2D1F" w:rsidRPr="009458E1">
          <w:rPr>
            <w:lang w:val="en-US"/>
          </w:rPr>
          <w:t xml:space="preserve"> </w:t>
        </w:r>
      </w:ins>
      <w:ins w:id="38" w:author="Microsoft Word" w:date="2025-02-12T01:52:00Z">
        <w:del w:id="39" w:author="Microsoft Word" w:date="2025-02-12T16:53:00Z" w16du:dateUtc="2025-02-12T09:53:00Z">
          <w:r w:rsidR="629B9C1E" w:rsidRPr="009458E1">
            <w:rPr>
              <w:lang w:val="en-US"/>
            </w:rPr>
            <w:delText>areis</w:delText>
          </w:r>
        </w:del>
      </w:ins>
      <w:ins w:id="40" w:author="Microsoft Word" w:date="2025-02-12T01:53:00Z" w16du:dateUtc="2025-02-12T09:53:00Z">
        <w:r w:rsidR="00B33B5B" w:rsidRPr="009458E1">
          <w:rPr>
            <w:lang w:val="en-US"/>
          </w:rPr>
          <w:t>is</w:t>
        </w:r>
      </w:ins>
      <w:r w:rsidR="00B33B5B" w:rsidRPr="009458E1">
        <w:rPr>
          <w:lang w:val="en-US"/>
        </w:rPr>
        <w:t xml:space="preserve"> </w:t>
      </w:r>
      <w:r w:rsidR="001C2D1F" w:rsidRPr="009458E1">
        <w:rPr>
          <w:lang w:val="en-US"/>
        </w:rPr>
        <w:t xml:space="preserve">expected to raise awareness of the </w:t>
      </w:r>
      <w:r w:rsidR="39E19D8B" w:rsidRPr="009458E1">
        <w:rPr>
          <w:lang w:val="en-US"/>
        </w:rPr>
        <w:t>harmful</w:t>
      </w:r>
      <w:r w:rsidR="001C2D1F" w:rsidRPr="009458E1">
        <w:rPr>
          <w:lang w:val="en-US"/>
        </w:rPr>
        <w:t xml:space="preserve"> effects of </w:t>
      </w:r>
      <w:del w:id="41" w:author="Microsoft Word" w:date="2025-02-12T16:53:00Z" w16du:dateUtc="2025-02-12T09:53:00Z">
        <w:r w:rsidR="629B9C1E" w:rsidRPr="009458E1">
          <w:rPr>
            <w:lang w:val="en-US"/>
          </w:rPr>
          <w:delText xml:space="preserve">excessive </w:delText>
        </w:r>
      </w:del>
      <w:ins w:id="42" w:author="Microsoft Word" w:date="2025-02-12T01:53:00Z" w16du:dateUtc="2025-02-12T09:53:00Z">
        <w:r w:rsidR="00E3685E" w:rsidRPr="009458E1">
          <w:rPr>
            <w:lang w:val="en-US"/>
          </w:rPr>
          <w:t xml:space="preserve">mindless scrolling on </w:t>
        </w:r>
      </w:ins>
      <w:r w:rsidR="00E3685E" w:rsidRPr="009458E1">
        <w:rPr>
          <w:lang w:val="en-US"/>
        </w:rPr>
        <w:t>TikTok</w:t>
      </w:r>
      <w:r w:rsidR="001C2D1F" w:rsidRPr="009458E1">
        <w:rPr>
          <w:lang w:val="en-US"/>
        </w:rPr>
        <w:t xml:space="preserve"> </w:t>
      </w:r>
      <w:del w:id="43" w:author="Microsoft Word" w:date="2025-02-12T16:53:00Z" w16du:dateUtc="2025-02-12T09:53:00Z">
        <w:r w:rsidR="629B9C1E" w:rsidRPr="009458E1">
          <w:rPr>
            <w:lang w:val="en-US"/>
          </w:rPr>
          <w:delText>usage on</w:delText>
        </w:r>
      </w:del>
      <w:r w:rsidR="00A57E9D" w:rsidRPr="009458E1">
        <w:rPr>
          <w:lang w:val="en-US"/>
        </w:rPr>
        <w:t>towards</w:t>
      </w:r>
      <w:r w:rsidR="001C2D1F" w:rsidRPr="009458E1">
        <w:rPr>
          <w:lang w:val="en-US"/>
        </w:rPr>
        <w:t xml:space="preserve"> students' academic performance</w:t>
      </w:r>
      <w:r w:rsidR="001C4011" w:rsidRPr="009458E1">
        <w:rPr>
          <w:lang w:val="en-US"/>
        </w:rPr>
        <w:t>.</w:t>
      </w:r>
    </w:p>
    <w:p w14:paraId="68A0DD22" w14:textId="514D8BDD" w:rsidR="001C2D1F" w:rsidRPr="009458E1" w:rsidRDefault="001C2D1F" w:rsidP="009D6EE2">
      <w:pPr>
        <w:pStyle w:val="BodyText"/>
        <w:spacing w:before="267"/>
        <w:ind w:right="131"/>
        <w:jc w:val="both"/>
        <w:rPr>
          <w:lang w:val="en-US"/>
        </w:rPr>
      </w:pPr>
      <w:r w:rsidRPr="009458E1">
        <w:rPr>
          <w:lang w:val="en-US"/>
        </w:rPr>
        <w:t>Keywords</w:t>
      </w:r>
      <w:r w:rsidRPr="009458E1">
        <w:rPr>
          <w:b/>
          <w:bCs/>
          <w:lang w:val="en-US"/>
        </w:rPr>
        <w:t>:</w:t>
      </w:r>
      <w:r w:rsidRPr="009458E1">
        <w:rPr>
          <w:lang w:val="en-US"/>
        </w:rPr>
        <w:t xml:space="preserve"> </w:t>
      </w:r>
      <w:r w:rsidR="00A57E9D" w:rsidRPr="009458E1">
        <w:rPr>
          <w:lang w:val="en-US"/>
        </w:rPr>
        <w:t>m</w:t>
      </w:r>
      <w:r w:rsidRPr="009458E1">
        <w:rPr>
          <w:lang w:val="en-US"/>
        </w:rPr>
        <w:t xml:space="preserve">indless </w:t>
      </w:r>
      <w:r w:rsidR="000A28A8" w:rsidRPr="009458E1">
        <w:rPr>
          <w:lang w:val="en-US"/>
        </w:rPr>
        <w:t>s</w:t>
      </w:r>
      <w:r w:rsidRPr="009458E1">
        <w:rPr>
          <w:lang w:val="en-US"/>
        </w:rPr>
        <w:t xml:space="preserve">crolling, TikTok, </w:t>
      </w:r>
      <w:r w:rsidR="00A57E9D" w:rsidRPr="009458E1">
        <w:rPr>
          <w:lang w:val="en-US"/>
        </w:rPr>
        <w:t>a</w:t>
      </w:r>
      <w:r w:rsidRPr="009458E1">
        <w:rPr>
          <w:lang w:val="en-US"/>
        </w:rPr>
        <w:t xml:space="preserve">cademic </w:t>
      </w:r>
      <w:r w:rsidR="00A57E9D" w:rsidRPr="009458E1">
        <w:rPr>
          <w:lang w:val="en-US"/>
        </w:rPr>
        <w:t>p</w:t>
      </w:r>
      <w:r w:rsidRPr="009458E1">
        <w:rPr>
          <w:lang w:val="en-US"/>
        </w:rPr>
        <w:t>rocrastination,</w:t>
      </w:r>
      <w:r w:rsidR="001C2F63" w:rsidRPr="009458E1">
        <w:rPr>
          <w:lang w:val="en-US"/>
        </w:rPr>
        <w:t xml:space="preserve"> 12</w:t>
      </w:r>
      <w:r w:rsidR="001C2F63" w:rsidRPr="009458E1">
        <w:rPr>
          <w:vertAlign w:val="superscript"/>
          <w:lang w:val="en-US"/>
        </w:rPr>
        <w:t>th</w:t>
      </w:r>
      <w:r w:rsidR="001C2F63" w:rsidRPr="009458E1">
        <w:rPr>
          <w:lang w:val="en-US"/>
        </w:rPr>
        <w:t xml:space="preserve"> grade students</w:t>
      </w:r>
    </w:p>
    <w:p w14:paraId="52B5F8DF" w14:textId="7E505FC1" w:rsidR="00ED68E9" w:rsidRPr="009458E1" w:rsidRDefault="00ED68E9" w:rsidP="001C2D1F">
      <w:pPr>
        <w:pStyle w:val="BodyText"/>
        <w:spacing w:before="267"/>
        <w:ind w:left="566" w:right="131"/>
        <w:jc w:val="both"/>
        <w:rPr>
          <w:lang w:val="en-US"/>
        </w:rPr>
      </w:pPr>
    </w:p>
    <w:p w14:paraId="2B97454F" w14:textId="77777777" w:rsidR="008D04B3" w:rsidRPr="009458E1" w:rsidRDefault="008D04B3" w:rsidP="00120B87">
      <w:pPr>
        <w:rPr>
          <w:rFonts w:ascii="Times New Roman" w:hAnsi="Times New Roman" w:cs="Times New Roman"/>
          <w:sz w:val="24"/>
          <w:szCs w:val="24"/>
        </w:rPr>
      </w:pPr>
    </w:p>
    <w:p w14:paraId="7E856D19" w14:textId="77777777" w:rsidR="008D04B3" w:rsidRPr="009458E1" w:rsidRDefault="008D04B3" w:rsidP="00120B87">
      <w:pPr>
        <w:rPr>
          <w:rFonts w:ascii="Times New Roman" w:hAnsi="Times New Roman" w:cs="Times New Roman"/>
          <w:sz w:val="24"/>
          <w:szCs w:val="24"/>
        </w:rPr>
      </w:pPr>
    </w:p>
    <w:p w14:paraId="150559D3" w14:textId="77777777" w:rsidR="008D04B3" w:rsidRPr="009458E1" w:rsidRDefault="008D04B3" w:rsidP="00120B87">
      <w:pPr>
        <w:rPr>
          <w:rFonts w:ascii="Times New Roman" w:hAnsi="Times New Roman" w:cs="Times New Roman"/>
          <w:sz w:val="24"/>
          <w:szCs w:val="24"/>
        </w:rPr>
      </w:pPr>
    </w:p>
    <w:p w14:paraId="6B6FF570" w14:textId="77777777" w:rsidR="008D04B3" w:rsidRPr="009458E1" w:rsidRDefault="008D04B3" w:rsidP="00120B87">
      <w:pPr>
        <w:rPr>
          <w:rFonts w:ascii="Times New Roman" w:hAnsi="Times New Roman" w:cs="Times New Roman"/>
          <w:sz w:val="24"/>
          <w:szCs w:val="24"/>
        </w:rPr>
      </w:pPr>
    </w:p>
    <w:p w14:paraId="2EB55EC9" w14:textId="77777777" w:rsidR="008D04B3" w:rsidRPr="009458E1" w:rsidRDefault="008D04B3" w:rsidP="00120B87">
      <w:pPr>
        <w:rPr>
          <w:rFonts w:ascii="Times New Roman" w:hAnsi="Times New Roman" w:cs="Times New Roman"/>
          <w:sz w:val="24"/>
          <w:szCs w:val="24"/>
        </w:rPr>
      </w:pPr>
    </w:p>
    <w:p w14:paraId="0DDCE151" w14:textId="77777777" w:rsidR="008D04B3" w:rsidRPr="009458E1" w:rsidRDefault="008D04B3" w:rsidP="00120B87">
      <w:pPr>
        <w:rPr>
          <w:rFonts w:ascii="Times New Roman" w:hAnsi="Times New Roman" w:cs="Times New Roman"/>
          <w:sz w:val="24"/>
          <w:szCs w:val="24"/>
        </w:rPr>
      </w:pPr>
    </w:p>
    <w:p w14:paraId="74D3A9FC" w14:textId="77777777" w:rsidR="008D04B3" w:rsidRPr="009458E1" w:rsidRDefault="008D04B3" w:rsidP="00120B87">
      <w:pPr>
        <w:rPr>
          <w:rFonts w:ascii="Times New Roman" w:hAnsi="Times New Roman" w:cs="Times New Roman"/>
          <w:sz w:val="24"/>
          <w:szCs w:val="24"/>
        </w:rPr>
      </w:pPr>
    </w:p>
    <w:p w14:paraId="1B1698C6" w14:textId="77777777" w:rsidR="008D04B3" w:rsidRPr="009458E1" w:rsidRDefault="008D04B3" w:rsidP="00120B87">
      <w:pPr>
        <w:rPr>
          <w:rFonts w:ascii="Times New Roman" w:hAnsi="Times New Roman" w:cs="Times New Roman"/>
          <w:sz w:val="24"/>
          <w:szCs w:val="24"/>
        </w:rPr>
      </w:pPr>
    </w:p>
    <w:p w14:paraId="21EE9BA8" w14:textId="77777777" w:rsidR="008D04B3" w:rsidRPr="009458E1" w:rsidRDefault="008D04B3" w:rsidP="00120B87">
      <w:pPr>
        <w:rPr>
          <w:rFonts w:ascii="Times New Roman" w:hAnsi="Times New Roman" w:cs="Times New Roman"/>
          <w:sz w:val="24"/>
          <w:szCs w:val="24"/>
        </w:rPr>
      </w:pPr>
    </w:p>
    <w:p w14:paraId="29460820" w14:textId="77777777" w:rsidR="001C2D1F" w:rsidRPr="009458E1" w:rsidRDefault="001C2D1F" w:rsidP="00120B87">
      <w:pPr>
        <w:rPr>
          <w:rFonts w:ascii="Times New Roman" w:hAnsi="Times New Roman" w:cs="Times New Roman"/>
          <w:sz w:val="24"/>
          <w:szCs w:val="24"/>
        </w:rPr>
      </w:pPr>
    </w:p>
    <w:p w14:paraId="1CCCD0FF" w14:textId="77777777" w:rsidR="00073AA4" w:rsidRPr="009458E1" w:rsidRDefault="001C2D1F" w:rsidP="00120B87">
      <w:pPr>
        <w:rPr>
          <w:rFonts w:ascii="Times New Roman" w:hAnsi="Times New Roman" w:cs="Times New Roman"/>
          <w:sz w:val="24"/>
          <w:szCs w:val="24"/>
        </w:rPr>
      </w:pPr>
      <w:r w:rsidRPr="009458E1">
        <w:rPr>
          <w:rFonts w:ascii="Times New Roman" w:hAnsi="Times New Roman" w:cs="Times New Roman"/>
          <w:sz w:val="24"/>
          <w:szCs w:val="24"/>
        </w:rPr>
        <w:br/>
      </w:r>
    </w:p>
    <w:p w14:paraId="0D4A6D77" w14:textId="45E27C71" w:rsidR="008D04B3" w:rsidRPr="009458E1" w:rsidRDefault="001C2D1F" w:rsidP="00120B87">
      <w:pPr>
        <w:rPr>
          <w:rFonts w:ascii="Times New Roman" w:hAnsi="Times New Roman" w:cs="Times New Roman"/>
          <w:sz w:val="24"/>
          <w:szCs w:val="24"/>
        </w:rPr>
      </w:pPr>
      <w:r w:rsidRPr="009458E1">
        <w:rPr>
          <w:rFonts w:ascii="Times New Roman" w:hAnsi="Times New Roman" w:cs="Times New Roman"/>
          <w:sz w:val="24"/>
          <w:szCs w:val="24"/>
        </w:rPr>
        <w:br/>
      </w:r>
    </w:p>
    <w:p w14:paraId="62462667" w14:textId="77777777" w:rsidR="00A34B19" w:rsidRPr="009458E1" w:rsidRDefault="00A34B19" w:rsidP="00120B87">
      <w:pPr>
        <w:rPr>
          <w:rFonts w:ascii="Times New Roman" w:hAnsi="Times New Roman" w:cs="Times New Roman"/>
          <w:sz w:val="24"/>
          <w:szCs w:val="24"/>
        </w:rPr>
      </w:pPr>
    </w:p>
    <w:p w14:paraId="76437A67" w14:textId="77777777" w:rsidR="00A34B19" w:rsidRPr="009458E1" w:rsidRDefault="00A34B19" w:rsidP="00120B87">
      <w:pPr>
        <w:rPr>
          <w:rFonts w:ascii="Times New Roman" w:hAnsi="Times New Roman" w:cs="Times New Roman"/>
          <w:sz w:val="24"/>
          <w:szCs w:val="24"/>
        </w:rPr>
      </w:pPr>
    </w:p>
    <w:p w14:paraId="54EF6C5C" w14:textId="77777777" w:rsidR="00A34B19" w:rsidRPr="009458E1" w:rsidRDefault="00A34B19" w:rsidP="009D6EE2">
      <w:pPr>
        <w:pStyle w:val="Heading1"/>
        <w:numPr>
          <w:ilvl w:val="0"/>
          <w:numId w:val="0"/>
        </w:numPr>
        <w:ind w:left="432"/>
      </w:pPr>
      <w:bookmarkStart w:id="44" w:name="_Toc190708637"/>
      <w:r w:rsidRPr="009458E1">
        <w:t>ABSTRAK</w:t>
      </w:r>
      <w:bookmarkEnd w:id="44"/>
    </w:p>
    <w:p w14:paraId="55795746" w14:textId="2902C782" w:rsidR="00E83DE7" w:rsidRPr="009458E1" w:rsidRDefault="00E83DE7" w:rsidP="009D6EE2">
      <w:pPr>
        <w:pStyle w:val="BodyText"/>
        <w:spacing w:before="267"/>
        <w:ind w:right="131"/>
        <w:jc w:val="both"/>
        <w:rPr>
          <w:lang w:val="en-US"/>
        </w:rPr>
      </w:pPr>
      <w:r w:rsidRPr="009458E1">
        <w:rPr>
          <w:lang w:val="en-US"/>
        </w:rPr>
        <w:t xml:space="preserve">TikTok </w:t>
      </w:r>
      <w:proofErr w:type="spellStart"/>
      <w:r w:rsidRPr="009458E1">
        <w:rPr>
          <w:lang w:val="en-US"/>
        </w:rPr>
        <w:t>adalah</w:t>
      </w:r>
      <w:proofErr w:type="spellEnd"/>
      <w:r w:rsidRPr="009458E1">
        <w:rPr>
          <w:lang w:val="en-US"/>
        </w:rPr>
        <w:t xml:space="preserve"> salah </w:t>
      </w:r>
      <w:proofErr w:type="spellStart"/>
      <w:r w:rsidRPr="009458E1">
        <w:rPr>
          <w:lang w:val="en-US"/>
        </w:rPr>
        <w:t>satu</w:t>
      </w:r>
      <w:proofErr w:type="spellEnd"/>
      <w:r w:rsidRPr="009458E1">
        <w:rPr>
          <w:lang w:val="en-US"/>
        </w:rPr>
        <w:t xml:space="preserve"> platform media </w:t>
      </w:r>
      <w:proofErr w:type="spellStart"/>
      <w:r w:rsidRPr="009458E1">
        <w:rPr>
          <w:lang w:val="en-US"/>
        </w:rPr>
        <w:t>sosial</w:t>
      </w:r>
      <w:proofErr w:type="spellEnd"/>
      <w:r w:rsidRPr="009458E1">
        <w:rPr>
          <w:lang w:val="en-US"/>
        </w:rPr>
        <w:t xml:space="preserve"> paling </w:t>
      </w:r>
      <w:proofErr w:type="spellStart"/>
      <w:r w:rsidRPr="009458E1">
        <w:rPr>
          <w:lang w:val="en-US"/>
        </w:rPr>
        <w:t>populer</w:t>
      </w:r>
      <w:proofErr w:type="spellEnd"/>
      <w:r w:rsidRPr="009458E1">
        <w:rPr>
          <w:lang w:val="en-US"/>
        </w:rPr>
        <w:t xml:space="preserve"> </w:t>
      </w:r>
      <w:proofErr w:type="spellStart"/>
      <w:r w:rsidRPr="009458E1">
        <w:rPr>
          <w:lang w:val="en-US"/>
        </w:rPr>
        <w:t>dengan</w:t>
      </w:r>
      <w:proofErr w:type="spellEnd"/>
      <w:r w:rsidRPr="009458E1">
        <w:rPr>
          <w:lang w:val="en-US"/>
        </w:rPr>
        <w:t xml:space="preserve"> </w:t>
      </w:r>
      <w:proofErr w:type="spellStart"/>
      <w:r w:rsidRPr="009458E1">
        <w:rPr>
          <w:lang w:val="en-US"/>
        </w:rPr>
        <w:t>algoritma</w:t>
      </w:r>
      <w:proofErr w:type="spellEnd"/>
      <w:r w:rsidRPr="009458E1">
        <w:rPr>
          <w:lang w:val="en-US"/>
        </w:rPr>
        <w:t xml:space="preserve"> </w:t>
      </w:r>
      <w:proofErr w:type="spellStart"/>
      <w:r w:rsidRPr="009458E1">
        <w:rPr>
          <w:lang w:val="en-US"/>
        </w:rPr>
        <w:t>rekomendasi</w:t>
      </w:r>
      <w:proofErr w:type="spellEnd"/>
      <w:r w:rsidRPr="009458E1">
        <w:rPr>
          <w:lang w:val="en-US"/>
        </w:rPr>
        <w:t xml:space="preserve"> </w:t>
      </w:r>
      <w:proofErr w:type="spellStart"/>
      <w:r w:rsidRPr="009458E1">
        <w:rPr>
          <w:lang w:val="en-US"/>
        </w:rPr>
        <w:t>konten</w:t>
      </w:r>
      <w:proofErr w:type="spellEnd"/>
      <w:r w:rsidRPr="009458E1">
        <w:rPr>
          <w:lang w:val="en-US"/>
        </w:rPr>
        <w:t xml:space="preserve"> yang </w:t>
      </w:r>
      <w:proofErr w:type="spellStart"/>
      <w:r w:rsidRPr="009458E1">
        <w:rPr>
          <w:lang w:val="en-US"/>
        </w:rPr>
        <w:t>mendorong</w:t>
      </w:r>
      <w:proofErr w:type="spellEnd"/>
      <w:r w:rsidRPr="009458E1">
        <w:rPr>
          <w:lang w:val="en-US"/>
        </w:rPr>
        <w:t xml:space="preserve"> </w:t>
      </w:r>
      <w:proofErr w:type="spellStart"/>
      <w:r w:rsidRPr="009458E1">
        <w:rPr>
          <w:lang w:val="en-US"/>
        </w:rPr>
        <w:t>penggunaan</w:t>
      </w:r>
      <w:proofErr w:type="spellEnd"/>
      <w:r w:rsidRPr="009458E1">
        <w:rPr>
          <w:lang w:val="en-US"/>
        </w:rPr>
        <w:t xml:space="preserve"> </w:t>
      </w:r>
      <w:proofErr w:type="spellStart"/>
      <w:r w:rsidRPr="009458E1">
        <w:rPr>
          <w:lang w:val="en-US"/>
        </w:rPr>
        <w:t>berkepanjangan</w:t>
      </w:r>
      <w:proofErr w:type="spellEnd"/>
      <w:r w:rsidRPr="009458E1">
        <w:rPr>
          <w:lang w:val="en-US"/>
        </w:rPr>
        <w:t xml:space="preserve">, yang </w:t>
      </w:r>
      <w:proofErr w:type="spellStart"/>
      <w:r w:rsidRPr="009458E1">
        <w:rPr>
          <w:lang w:val="en-US"/>
        </w:rPr>
        <w:t>sering</w:t>
      </w:r>
      <w:proofErr w:type="spellEnd"/>
      <w:r w:rsidRPr="009458E1">
        <w:rPr>
          <w:lang w:val="en-US"/>
        </w:rPr>
        <w:t xml:space="preserve"> kali </w:t>
      </w:r>
      <w:proofErr w:type="spellStart"/>
      <w:r w:rsidRPr="009458E1">
        <w:rPr>
          <w:lang w:val="en-US"/>
        </w:rPr>
        <w:t>mengarah</w:t>
      </w:r>
      <w:proofErr w:type="spellEnd"/>
      <w:r w:rsidRPr="009458E1">
        <w:rPr>
          <w:lang w:val="en-US"/>
        </w:rPr>
        <w:t xml:space="preserve"> pada </w:t>
      </w:r>
      <w:r w:rsidRPr="009458E1">
        <w:rPr>
          <w:i/>
          <w:iCs/>
          <w:lang w:val="en-US"/>
        </w:rPr>
        <w:t>mindless scrolling</w:t>
      </w:r>
      <w:r w:rsidRPr="009458E1">
        <w:rPr>
          <w:lang w:val="en-US"/>
        </w:rPr>
        <w:t xml:space="preserve">. </w:t>
      </w:r>
      <w:proofErr w:type="spellStart"/>
      <w:r w:rsidRPr="009458E1">
        <w:rPr>
          <w:lang w:val="en-US"/>
        </w:rPr>
        <w:t>Konsumsi</w:t>
      </w:r>
      <w:proofErr w:type="spellEnd"/>
      <w:r w:rsidRPr="009458E1">
        <w:rPr>
          <w:lang w:val="en-US"/>
        </w:rPr>
        <w:t xml:space="preserve"> </w:t>
      </w:r>
      <w:proofErr w:type="spellStart"/>
      <w:r w:rsidRPr="009458E1">
        <w:rPr>
          <w:lang w:val="en-US"/>
        </w:rPr>
        <w:t>konten</w:t>
      </w:r>
      <w:proofErr w:type="spellEnd"/>
      <w:r w:rsidRPr="009458E1">
        <w:rPr>
          <w:lang w:val="en-US"/>
        </w:rPr>
        <w:t xml:space="preserve"> yang </w:t>
      </w:r>
      <w:proofErr w:type="spellStart"/>
      <w:r w:rsidRPr="009458E1">
        <w:rPr>
          <w:lang w:val="en-US"/>
        </w:rPr>
        <w:t>kompulsif</w:t>
      </w:r>
      <w:proofErr w:type="spellEnd"/>
      <w:r w:rsidRPr="009458E1">
        <w:rPr>
          <w:lang w:val="en-US"/>
        </w:rPr>
        <w:t xml:space="preserve"> </w:t>
      </w:r>
      <w:proofErr w:type="spellStart"/>
      <w:r w:rsidRPr="009458E1">
        <w:rPr>
          <w:lang w:val="en-US"/>
        </w:rPr>
        <w:t>ini</w:t>
      </w:r>
      <w:proofErr w:type="spellEnd"/>
      <w:r w:rsidRPr="009458E1">
        <w:rPr>
          <w:lang w:val="en-US"/>
        </w:rPr>
        <w:t xml:space="preserve"> </w:t>
      </w:r>
      <w:proofErr w:type="spellStart"/>
      <w:r w:rsidRPr="009458E1">
        <w:rPr>
          <w:lang w:val="en-US"/>
        </w:rPr>
        <w:t>berkontribusi</w:t>
      </w:r>
      <w:proofErr w:type="spellEnd"/>
      <w:r w:rsidRPr="009458E1">
        <w:rPr>
          <w:lang w:val="en-US"/>
        </w:rPr>
        <w:t xml:space="preserve"> </w:t>
      </w:r>
      <w:proofErr w:type="spellStart"/>
      <w:r w:rsidRPr="009458E1">
        <w:rPr>
          <w:lang w:val="en-US"/>
        </w:rPr>
        <w:t>terhadap</w:t>
      </w:r>
      <w:proofErr w:type="spellEnd"/>
      <w:r w:rsidRPr="009458E1">
        <w:rPr>
          <w:lang w:val="en-US"/>
        </w:rPr>
        <w:t xml:space="preserve"> </w:t>
      </w:r>
      <w:proofErr w:type="spellStart"/>
      <w:r w:rsidRPr="009458E1">
        <w:rPr>
          <w:lang w:val="en-US"/>
        </w:rPr>
        <w:t>prokrastinasi</w:t>
      </w:r>
      <w:proofErr w:type="spellEnd"/>
      <w:r w:rsidRPr="009458E1">
        <w:rPr>
          <w:lang w:val="en-US"/>
        </w:rPr>
        <w:t xml:space="preserve"> </w:t>
      </w:r>
      <w:proofErr w:type="spellStart"/>
      <w:r w:rsidRPr="009458E1">
        <w:rPr>
          <w:lang w:val="en-US"/>
        </w:rPr>
        <w:t>akademik</w:t>
      </w:r>
      <w:proofErr w:type="spellEnd"/>
      <w:r w:rsidRPr="009458E1">
        <w:rPr>
          <w:lang w:val="en-US"/>
        </w:rPr>
        <w:t xml:space="preserve"> di </w:t>
      </w:r>
      <w:proofErr w:type="spellStart"/>
      <w:r w:rsidRPr="009458E1">
        <w:rPr>
          <w:lang w:val="en-US"/>
        </w:rPr>
        <w:t>kalangan</w:t>
      </w:r>
      <w:proofErr w:type="spellEnd"/>
      <w:r w:rsidRPr="009458E1">
        <w:rPr>
          <w:lang w:val="en-US"/>
        </w:rPr>
        <w:t xml:space="preserve"> </w:t>
      </w:r>
      <w:proofErr w:type="spellStart"/>
      <w:r w:rsidRPr="009458E1">
        <w:rPr>
          <w:lang w:val="en-US"/>
        </w:rPr>
        <w:t>siswa</w:t>
      </w:r>
      <w:proofErr w:type="spellEnd"/>
      <w:r w:rsidRPr="009458E1">
        <w:rPr>
          <w:lang w:val="en-US"/>
        </w:rPr>
        <w:t xml:space="preserve">. </w:t>
      </w:r>
      <w:proofErr w:type="spellStart"/>
      <w:r w:rsidRPr="009458E1">
        <w:rPr>
          <w:lang w:val="en-US"/>
        </w:rPr>
        <w:t>Penelitian</w:t>
      </w:r>
      <w:proofErr w:type="spellEnd"/>
      <w:r w:rsidRPr="009458E1">
        <w:rPr>
          <w:lang w:val="en-US"/>
        </w:rPr>
        <w:t xml:space="preserve"> </w:t>
      </w:r>
      <w:proofErr w:type="spellStart"/>
      <w:r w:rsidRPr="009458E1">
        <w:rPr>
          <w:lang w:val="en-US"/>
        </w:rPr>
        <w:t>ini</w:t>
      </w:r>
      <w:proofErr w:type="spellEnd"/>
      <w:r w:rsidRPr="009458E1">
        <w:rPr>
          <w:lang w:val="en-US"/>
        </w:rPr>
        <w:t xml:space="preserve"> </w:t>
      </w:r>
      <w:proofErr w:type="spellStart"/>
      <w:r w:rsidRPr="009458E1">
        <w:rPr>
          <w:lang w:val="en-US"/>
        </w:rPr>
        <w:t>menganalisis</w:t>
      </w:r>
      <w:proofErr w:type="spellEnd"/>
      <w:r w:rsidRPr="009458E1">
        <w:rPr>
          <w:lang w:val="en-US"/>
        </w:rPr>
        <w:t xml:space="preserve"> </w:t>
      </w:r>
      <w:proofErr w:type="spellStart"/>
      <w:r w:rsidRPr="009458E1">
        <w:rPr>
          <w:lang w:val="en-US"/>
        </w:rPr>
        <w:t>hubungan</w:t>
      </w:r>
      <w:proofErr w:type="spellEnd"/>
      <w:r w:rsidRPr="009458E1">
        <w:rPr>
          <w:lang w:val="en-US"/>
        </w:rPr>
        <w:t xml:space="preserve"> </w:t>
      </w:r>
      <w:proofErr w:type="spellStart"/>
      <w:r w:rsidRPr="009458E1">
        <w:rPr>
          <w:lang w:val="en-US"/>
        </w:rPr>
        <w:t>antara</w:t>
      </w:r>
      <w:proofErr w:type="spellEnd"/>
      <w:r w:rsidRPr="009458E1">
        <w:rPr>
          <w:lang w:val="en-US"/>
        </w:rPr>
        <w:t xml:space="preserve"> </w:t>
      </w:r>
      <w:r w:rsidRPr="009458E1">
        <w:rPr>
          <w:i/>
          <w:iCs/>
          <w:lang w:val="en-US"/>
        </w:rPr>
        <w:t>mindless scrolling</w:t>
      </w:r>
      <w:r w:rsidRPr="009458E1">
        <w:rPr>
          <w:lang w:val="en-US"/>
        </w:rPr>
        <w:t xml:space="preserve"> di TikTok dan </w:t>
      </w:r>
      <w:proofErr w:type="spellStart"/>
      <w:r w:rsidRPr="009458E1">
        <w:rPr>
          <w:lang w:val="en-US"/>
        </w:rPr>
        <w:t>prokrastinasi</w:t>
      </w:r>
      <w:proofErr w:type="spellEnd"/>
      <w:r w:rsidRPr="009458E1">
        <w:rPr>
          <w:lang w:val="en-US"/>
        </w:rPr>
        <w:t xml:space="preserve"> </w:t>
      </w:r>
      <w:proofErr w:type="spellStart"/>
      <w:r w:rsidRPr="009458E1">
        <w:rPr>
          <w:lang w:val="en-US"/>
        </w:rPr>
        <w:t>akademik</w:t>
      </w:r>
      <w:proofErr w:type="spellEnd"/>
      <w:r w:rsidRPr="009458E1">
        <w:rPr>
          <w:lang w:val="en-US"/>
        </w:rPr>
        <w:t xml:space="preserve"> pada </w:t>
      </w:r>
      <w:proofErr w:type="spellStart"/>
      <w:r w:rsidRPr="009458E1">
        <w:rPr>
          <w:lang w:val="en-US"/>
        </w:rPr>
        <w:t>siswa</w:t>
      </w:r>
      <w:proofErr w:type="spellEnd"/>
      <w:r w:rsidRPr="009458E1">
        <w:rPr>
          <w:lang w:val="en-US"/>
        </w:rPr>
        <w:t xml:space="preserve"> </w:t>
      </w:r>
      <w:proofErr w:type="spellStart"/>
      <w:r w:rsidRPr="009458E1">
        <w:rPr>
          <w:lang w:val="en-US"/>
        </w:rPr>
        <w:t>kelas</w:t>
      </w:r>
      <w:proofErr w:type="spellEnd"/>
      <w:r w:rsidRPr="009458E1">
        <w:rPr>
          <w:lang w:val="en-US"/>
        </w:rPr>
        <w:t xml:space="preserve"> 12 di SMA </w:t>
      </w:r>
      <w:proofErr w:type="spellStart"/>
      <w:r w:rsidRPr="009458E1">
        <w:rPr>
          <w:lang w:val="en-US"/>
        </w:rPr>
        <w:t>Ekayana</w:t>
      </w:r>
      <w:proofErr w:type="spellEnd"/>
      <w:r w:rsidRPr="009458E1">
        <w:rPr>
          <w:lang w:val="en-US"/>
        </w:rPr>
        <w:t xml:space="preserve"> Ehipassiko. </w:t>
      </w:r>
      <w:proofErr w:type="spellStart"/>
      <w:r w:rsidRPr="009458E1">
        <w:rPr>
          <w:lang w:val="en-US"/>
        </w:rPr>
        <w:t>Survei</w:t>
      </w:r>
      <w:proofErr w:type="spellEnd"/>
      <w:r w:rsidRPr="009458E1">
        <w:rPr>
          <w:lang w:val="en-US"/>
        </w:rPr>
        <w:t xml:space="preserve"> online </w:t>
      </w:r>
      <w:proofErr w:type="spellStart"/>
      <w:r w:rsidRPr="009458E1">
        <w:rPr>
          <w:lang w:val="en-US"/>
        </w:rPr>
        <w:t>didistribusikan</w:t>
      </w:r>
      <w:proofErr w:type="spellEnd"/>
      <w:r w:rsidRPr="009458E1">
        <w:rPr>
          <w:lang w:val="en-US"/>
        </w:rPr>
        <w:t xml:space="preserve"> </w:t>
      </w:r>
      <w:proofErr w:type="spellStart"/>
      <w:r w:rsidRPr="009458E1">
        <w:rPr>
          <w:lang w:val="en-US"/>
        </w:rPr>
        <w:t>kepada</w:t>
      </w:r>
      <w:proofErr w:type="spellEnd"/>
      <w:r w:rsidRPr="009458E1">
        <w:rPr>
          <w:lang w:val="en-US"/>
        </w:rPr>
        <w:t xml:space="preserve"> 46 </w:t>
      </w:r>
      <w:proofErr w:type="spellStart"/>
      <w:r w:rsidRPr="009458E1">
        <w:rPr>
          <w:lang w:val="en-US"/>
        </w:rPr>
        <w:t>siswa</w:t>
      </w:r>
      <w:proofErr w:type="spellEnd"/>
      <w:r w:rsidRPr="009458E1">
        <w:rPr>
          <w:lang w:val="en-US"/>
        </w:rPr>
        <w:t xml:space="preserve"> </w:t>
      </w:r>
      <w:proofErr w:type="spellStart"/>
      <w:r w:rsidRPr="009458E1">
        <w:rPr>
          <w:lang w:val="en-US"/>
        </w:rPr>
        <w:t>untuk</w:t>
      </w:r>
      <w:proofErr w:type="spellEnd"/>
      <w:r w:rsidRPr="009458E1">
        <w:rPr>
          <w:lang w:val="en-US"/>
        </w:rPr>
        <w:t xml:space="preserve"> </w:t>
      </w:r>
      <w:proofErr w:type="spellStart"/>
      <w:r w:rsidRPr="009458E1">
        <w:rPr>
          <w:lang w:val="en-US"/>
        </w:rPr>
        <w:t>mengumpulkan</w:t>
      </w:r>
      <w:proofErr w:type="spellEnd"/>
      <w:r w:rsidRPr="009458E1">
        <w:rPr>
          <w:lang w:val="en-US"/>
        </w:rPr>
        <w:t xml:space="preserve"> </w:t>
      </w:r>
      <w:proofErr w:type="spellStart"/>
      <w:r w:rsidRPr="009458E1">
        <w:rPr>
          <w:lang w:val="en-US"/>
        </w:rPr>
        <w:t>respons</w:t>
      </w:r>
      <w:proofErr w:type="spellEnd"/>
      <w:r w:rsidRPr="009458E1">
        <w:rPr>
          <w:lang w:val="en-US"/>
        </w:rPr>
        <w:t xml:space="preserve"> </w:t>
      </w:r>
      <w:proofErr w:type="spellStart"/>
      <w:r w:rsidRPr="009458E1">
        <w:rPr>
          <w:lang w:val="en-US"/>
        </w:rPr>
        <w:t>mereka</w:t>
      </w:r>
      <w:proofErr w:type="spellEnd"/>
      <w:r w:rsidRPr="009458E1">
        <w:rPr>
          <w:lang w:val="en-US"/>
        </w:rPr>
        <w:t xml:space="preserve"> </w:t>
      </w:r>
      <w:proofErr w:type="spellStart"/>
      <w:r w:rsidRPr="009458E1">
        <w:rPr>
          <w:lang w:val="en-US"/>
        </w:rPr>
        <w:t>terkait</w:t>
      </w:r>
      <w:proofErr w:type="spellEnd"/>
      <w:r w:rsidRPr="009458E1">
        <w:rPr>
          <w:lang w:val="en-US"/>
        </w:rPr>
        <w:t xml:space="preserve"> </w:t>
      </w:r>
      <w:r w:rsidRPr="009458E1">
        <w:rPr>
          <w:i/>
          <w:iCs/>
          <w:lang w:val="en-US"/>
        </w:rPr>
        <w:t>mindless scrolling</w:t>
      </w:r>
      <w:r w:rsidRPr="009458E1">
        <w:rPr>
          <w:lang w:val="en-US"/>
        </w:rPr>
        <w:t xml:space="preserve"> di TikTok, </w:t>
      </w:r>
      <w:proofErr w:type="spellStart"/>
      <w:r w:rsidRPr="009458E1">
        <w:rPr>
          <w:lang w:val="en-US"/>
        </w:rPr>
        <w:t>hubungannya</w:t>
      </w:r>
      <w:proofErr w:type="spellEnd"/>
      <w:r w:rsidRPr="009458E1">
        <w:rPr>
          <w:lang w:val="en-US"/>
        </w:rPr>
        <w:t xml:space="preserve"> </w:t>
      </w:r>
      <w:proofErr w:type="spellStart"/>
      <w:r w:rsidRPr="009458E1">
        <w:rPr>
          <w:lang w:val="en-US"/>
        </w:rPr>
        <w:t>dengan</w:t>
      </w:r>
      <w:proofErr w:type="spellEnd"/>
      <w:r w:rsidRPr="009458E1">
        <w:rPr>
          <w:lang w:val="en-US"/>
        </w:rPr>
        <w:t xml:space="preserve"> </w:t>
      </w:r>
      <w:proofErr w:type="spellStart"/>
      <w:r w:rsidRPr="009458E1">
        <w:rPr>
          <w:lang w:val="en-US"/>
        </w:rPr>
        <w:t>aktivitas</w:t>
      </w:r>
      <w:proofErr w:type="spellEnd"/>
      <w:r w:rsidRPr="009458E1">
        <w:rPr>
          <w:lang w:val="en-US"/>
        </w:rPr>
        <w:t xml:space="preserve"> </w:t>
      </w:r>
      <w:proofErr w:type="spellStart"/>
      <w:r w:rsidRPr="009458E1">
        <w:rPr>
          <w:lang w:val="en-US"/>
        </w:rPr>
        <w:t>akademik</w:t>
      </w:r>
      <w:proofErr w:type="spellEnd"/>
      <w:r w:rsidRPr="009458E1">
        <w:rPr>
          <w:lang w:val="en-US"/>
        </w:rPr>
        <w:t xml:space="preserve">, </w:t>
      </w:r>
      <w:proofErr w:type="spellStart"/>
      <w:r w:rsidRPr="009458E1">
        <w:rPr>
          <w:lang w:val="en-US"/>
        </w:rPr>
        <w:t>serta</w:t>
      </w:r>
      <w:proofErr w:type="spellEnd"/>
      <w:r w:rsidRPr="009458E1">
        <w:rPr>
          <w:lang w:val="en-US"/>
        </w:rPr>
        <w:t xml:space="preserve"> </w:t>
      </w:r>
      <w:proofErr w:type="spellStart"/>
      <w:r w:rsidRPr="009458E1">
        <w:rPr>
          <w:lang w:val="en-US"/>
        </w:rPr>
        <w:t>kecenderungan</w:t>
      </w:r>
      <w:proofErr w:type="spellEnd"/>
      <w:r w:rsidRPr="009458E1">
        <w:rPr>
          <w:lang w:val="en-US"/>
        </w:rPr>
        <w:t xml:space="preserve"> </w:t>
      </w:r>
      <w:proofErr w:type="spellStart"/>
      <w:r w:rsidRPr="009458E1">
        <w:rPr>
          <w:lang w:val="en-US"/>
        </w:rPr>
        <w:t>mereka</w:t>
      </w:r>
      <w:proofErr w:type="spellEnd"/>
      <w:r w:rsidRPr="009458E1">
        <w:rPr>
          <w:lang w:val="en-US"/>
        </w:rPr>
        <w:t xml:space="preserve"> </w:t>
      </w:r>
      <w:proofErr w:type="spellStart"/>
      <w:r w:rsidRPr="009458E1">
        <w:rPr>
          <w:lang w:val="en-US"/>
        </w:rPr>
        <w:t>dalam</w:t>
      </w:r>
      <w:proofErr w:type="spellEnd"/>
      <w:r w:rsidRPr="009458E1">
        <w:rPr>
          <w:lang w:val="en-US"/>
        </w:rPr>
        <w:t xml:space="preserve"> </w:t>
      </w:r>
      <w:proofErr w:type="spellStart"/>
      <w:r w:rsidRPr="009458E1">
        <w:rPr>
          <w:lang w:val="en-US"/>
        </w:rPr>
        <w:t>menunda</w:t>
      </w:r>
      <w:proofErr w:type="spellEnd"/>
      <w:r w:rsidRPr="009458E1">
        <w:rPr>
          <w:lang w:val="en-US"/>
        </w:rPr>
        <w:t xml:space="preserve"> </w:t>
      </w:r>
      <w:proofErr w:type="spellStart"/>
      <w:r w:rsidRPr="009458E1">
        <w:rPr>
          <w:lang w:val="en-US"/>
        </w:rPr>
        <w:t>tugas</w:t>
      </w:r>
      <w:proofErr w:type="spellEnd"/>
      <w:r w:rsidRPr="009458E1">
        <w:rPr>
          <w:lang w:val="en-US"/>
        </w:rPr>
        <w:t xml:space="preserve">. Data </w:t>
      </w:r>
      <w:proofErr w:type="spellStart"/>
      <w:r w:rsidRPr="009458E1">
        <w:rPr>
          <w:lang w:val="en-US"/>
        </w:rPr>
        <w:t>dianalisis</w:t>
      </w:r>
      <w:proofErr w:type="spellEnd"/>
      <w:r w:rsidRPr="009458E1">
        <w:rPr>
          <w:lang w:val="en-US"/>
        </w:rPr>
        <w:t xml:space="preserve"> </w:t>
      </w:r>
      <w:proofErr w:type="spellStart"/>
      <w:r w:rsidRPr="009458E1">
        <w:rPr>
          <w:lang w:val="en-US"/>
        </w:rPr>
        <w:t>menggunakan</w:t>
      </w:r>
      <w:proofErr w:type="spellEnd"/>
      <w:r w:rsidRPr="009458E1">
        <w:rPr>
          <w:lang w:val="en-US"/>
        </w:rPr>
        <w:t xml:space="preserve"> </w:t>
      </w:r>
      <w:proofErr w:type="spellStart"/>
      <w:r w:rsidRPr="009458E1">
        <w:rPr>
          <w:lang w:val="en-US"/>
        </w:rPr>
        <w:t>skala</w:t>
      </w:r>
      <w:proofErr w:type="spellEnd"/>
      <w:r w:rsidRPr="009458E1">
        <w:rPr>
          <w:lang w:val="en-US"/>
        </w:rPr>
        <w:t xml:space="preserve"> Likert 5 </w:t>
      </w:r>
      <w:proofErr w:type="spellStart"/>
      <w:r w:rsidRPr="009458E1">
        <w:rPr>
          <w:lang w:val="en-US"/>
        </w:rPr>
        <w:t>poin</w:t>
      </w:r>
      <w:proofErr w:type="spellEnd"/>
      <w:r w:rsidRPr="009458E1">
        <w:rPr>
          <w:lang w:val="en-US"/>
        </w:rPr>
        <w:t xml:space="preserve"> </w:t>
      </w:r>
      <w:proofErr w:type="spellStart"/>
      <w:r w:rsidRPr="009458E1">
        <w:rPr>
          <w:lang w:val="en-US"/>
        </w:rPr>
        <w:t>untuk</w:t>
      </w:r>
      <w:proofErr w:type="spellEnd"/>
      <w:r w:rsidRPr="009458E1">
        <w:rPr>
          <w:lang w:val="en-US"/>
        </w:rPr>
        <w:t xml:space="preserve"> </w:t>
      </w:r>
      <w:proofErr w:type="spellStart"/>
      <w:r w:rsidRPr="009458E1">
        <w:rPr>
          <w:lang w:val="en-US"/>
        </w:rPr>
        <w:t>mengukur</w:t>
      </w:r>
      <w:proofErr w:type="spellEnd"/>
      <w:r w:rsidRPr="009458E1">
        <w:rPr>
          <w:lang w:val="en-US"/>
        </w:rPr>
        <w:t xml:space="preserve"> </w:t>
      </w:r>
      <w:proofErr w:type="spellStart"/>
      <w:r w:rsidRPr="009458E1">
        <w:rPr>
          <w:lang w:val="en-US"/>
        </w:rPr>
        <w:t>sejauh</w:t>
      </w:r>
      <w:proofErr w:type="spellEnd"/>
      <w:r w:rsidRPr="009458E1">
        <w:rPr>
          <w:lang w:val="en-US"/>
        </w:rPr>
        <w:t xml:space="preserve"> mana </w:t>
      </w:r>
      <w:proofErr w:type="spellStart"/>
      <w:r w:rsidRPr="009458E1">
        <w:rPr>
          <w:lang w:val="en-US"/>
        </w:rPr>
        <w:t>hubungan</w:t>
      </w:r>
      <w:proofErr w:type="spellEnd"/>
      <w:r w:rsidRPr="009458E1">
        <w:rPr>
          <w:lang w:val="en-US"/>
        </w:rPr>
        <w:t xml:space="preserve"> </w:t>
      </w:r>
      <w:proofErr w:type="spellStart"/>
      <w:r w:rsidRPr="009458E1">
        <w:rPr>
          <w:lang w:val="en-US"/>
        </w:rPr>
        <w:t>antara</w:t>
      </w:r>
      <w:proofErr w:type="spellEnd"/>
      <w:r w:rsidRPr="009458E1">
        <w:rPr>
          <w:lang w:val="en-US"/>
        </w:rPr>
        <w:t xml:space="preserve"> </w:t>
      </w:r>
      <w:proofErr w:type="spellStart"/>
      <w:r w:rsidRPr="009458E1">
        <w:rPr>
          <w:lang w:val="en-US"/>
        </w:rPr>
        <w:t>variabel-variabel</w:t>
      </w:r>
      <w:proofErr w:type="spellEnd"/>
      <w:r w:rsidRPr="009458E1">
        <w:rPr>
          <w:lang w:val="en-US"/>
        </w:rPr>
        <w:t xml:space="preserve"> </w:t>
      </w:r>
      <w:proofErr w:type="spellStart"/>
      <w:r w:rsidRPr="009458E1">
        <w:rPr>
          <w:lang w:val="en-US"/>
        </w:rPr>
        <w:t>tersebut</w:t>
      </w:r>
      <w:proofErr w:type="spellEnd"/>
      <w:r w:rsidRPr="009458E1">
        <w:rPr>
          <w:lang w:val="en-US"/>
        </w:rPr>
        <w:t xml:space="preserve">. Hasil </w:t>
      </w:r>
      <w:proofErr w:type="spellStart"/>
      <w:r w:rsidRPr="009458E1">
        <w:rPr>
          <w:lang w:val="en-US"/>
        </w:rPr>
        <w:t>penelitian</w:t>
      </w:r>
      <w:proofErr w:type="spellEnd"/>
      <w:r w:rsidRPr="009458E1">
        <w:rPr>
          <w:lang w:val="en-US"/>
        </w:rPr>
        <w:t xml:space="preserve"> </w:t>
      </w:r>
      <w:proofErr w:type="spellStart"/>
      <w:r w:rsidRPr="009458E1">
        <w:rPr>
          <w:lang w:val="en-US"/>
        </w:rPr>
        <w:t>menunjukkan</w:t>
      </w:r>
      <w:proofErr w:type="spellEnd"/>
      <w:r w:rsidRPr="009458E1">
        <w:rPr>
          <w:lang w:val="en-US"/>
        </w:rPr>
        <w:t xml:space="preserve"> </w:t>
      </w:r>
      <w:proofErr w:type="spellStart"/>
      <w:r w:rsidRPr="009458E1">
        <w:rPr>
          <w:lang w:val="en-US"/>
        </w:rPr>
        <w:t>bahwa</w:t>
      </w:r>
      <w:proofErr w:type="spellEnd"/>
      <w:r w:rsidRPr="009458E1">
        <w:rPr>
          <w:lang w:val="en-US"/>
        </w:rPr>
        <w:t xml:space="preserve"> </w:t>
      </w:r>
      <w:r w:rsidRPr="009458E1">
        <w:rPr>
          <w:i/>
          <w:iCs/>
          <w:lang w:val="en-US"/>
        </w:rPr>
        <w:t xml:space="preserve">mindless scrolling </w:t>
      </w:r>
      <w:r w:rsidRPr="009458E1">
        <w:rPr>
          <w:lang w:val="en-US"/>
        </w:rPr>
        <w:t xml:space="preserve">di TikTok </w:t>
      </w:r>
      <w:proofErr w:type="spellStart"/>
      <w:r w:rsidRPr="009458E1">
        <w:rPr>
          <w:lang w:val="en-US"/>
        </w:rPr>
        <w:t>memiliki</w:t>
      </w:r>
      <w:proofErr w:type="spellEnd"/>
      <w:r w:rsidRPr="009458E1">
        <w:rPr>
          <w:lang w:val="en-US"/>
        </w:rPr>
        <w:t xml:space="preserve"> </w:t>
      </w:r>
      <w:proofErr w:type="spellStart"/>
      <w:r w:rsidRPr="009458E1">
        <w:rPr>
          <w:lang w:val="en-US"/>
        </w:rPr>
        <w:t>hubungan</w:t>
      </w:r>
      <w:proofErr w:type="spellEnd"/>
      <w:r w:rsidRPr="009458E1">
        <w:rPr>
          <w:lang w:val="en-US"/>
        </w:rPr>
        <w:t xml:space="preserve"> yang </w:t>
      </w:r>
      <w:proofErr w:type="spellStart"/>
      <w:r w:rsidRPr="009458E1">
        <w:rPr>
          <w:lang w:val="en-US"/>
        </w:rPr>
        <w:t>kuat</w:t>
      </w:r>
      <w:proofErr w:type="spellEnd"/>
      <w:r w:rsidRPr="009458E1">
        <w:rPr>
          <w:lang w:val="en-US"/>
        </w:rPr>
        <w:t xml:space="preserve"> </w:t>
      </w:r>
      <w:proofErr w:type="spellStart"/>
      <w:r w:rsidRPr="009458E1">
        <w:rPr>
          <w:lang w:val="en-US"/>
        </w:rPr>
        <w:t>dengan</w:t>
      </w:r>
      <w:proofErr w:type="spellEnd"/>
      <w:r w:rsidRPr="009458E1">
        <w:rPr>
          <w:lang w:val="en-US"/>
        </w:rPr>
        <w:t xml:space="preserve"> </w:t>
      </w:r>
      <w:proofErr w:type="spellStart"/>
      <w:r w:rsidRPr="009458E1">
        <w:rPr>
          <w:lang w:val="en-US"/>
        </w:rPr>
        <w:t>prokrastinasi</w:t>
      </w:r>
      <w:proofErr w:type="spellEnd"/>
      <w:r w:rsidRPr="009458E1">
        <w:rPr>
          <w:lang w:val="en-US"/>
        </w:rPr>
        <w:t xml:space="preserve"> </w:t>
      </w:r>
      <w:proofErr w:type="spellStart"/>
      <w:r w:rsidRPr="009458E1">
        <w:rPr>
          <w:lang w:val="en-US"/>
        </w:rPr>
        <w:t>akademik</w:t>
      </w:r>
      <w:proofErr w:type="spellEnd"/>
      <w:r w:rsidRPr="009458E1">
        <w:rPr>
          <w:lang w:val="en-US"/>
        </w:rPr>
        <w:t xml:space="preserve"> pada </w:t>
      </w:r>
      <w:proofErr w:type="spellStart"/>
      <w:r w:rsidRPr="009458E1">
        <w:rPr>
          <w:lang w:val="en-US"/>
        </w:rPr>
        <w:t>siswa</w:t>
      </w:r>
      <w:proofErr w:type="spellEnd"/>
      <w:r w:rsidRPr="009458E1">
        <w:rPr>
          <w:lang w:val="en-US"/>
        </w:rPr>
        <w:t xml:space="preserve"> </w:t>
      </w:r>
      <w:proofErr w:type="spellStart"/>
      <w:r w:rsidRPr="009458E1">
        <w:rPr>
          <w:lang w:val="en-US"/>
        </w:rPr>
        <w:t>kelas</w:t>
      </w:r>
      <w:proofErr w:type="spellEnd"/>
      <w:r w:rsidRPr="009458E1">
        <w:rPr>
          <w:lang w:val="en-US"/>
        </w:rPr>
        <w:t xml:space="preserve"> 12 di SMA </w:t>
      </w:r>
      <w:proofErr w:type="spellStart"/>
      <w:r w:rsidRPr="009458E1">
        <w:rPr>
          <w:lang w:val="en-US"/>
        </w:rPr>
        <w:t>Ekayana</w:t>
      </w:r>
      <w:proofErr w:type="spellEnd"/>
      <w:r w:rsidRPr="009458E1">
        <w:rPr>
          <w:lang w:val="en-US"/>
        </w:rPr>
        <w:t xml:space="preserve"> Ehipassiko, </w:t>
      </w:r>
      <w:proofErr w:type="spellStart"/>
      <w:r w:rsidRPr="009458E1">
        <w:rPr>
          <w:lang w:val="en-US"/>
        </w:rPr>
        <w:t>dengan</w:t>
      </w:r>
      <w:proofErr w:type="spellEnd"/>
      <w:r w:rsidRPr="009458E1">
        <w:rPr>
          <w:lang w:val="en-US"/>
        </w:rPr>
        <w:t xml:space="preserve"> </w:t>
      </w:r>
      <w:proofErr w:type="spellStart"/>
      <w:r w:rsidRPr="009458E1">
        <w:rPr>
          <w:lang w:val="en-US"/>
        </w:rPr>
        <w:t>nilai</w:t>
      </w:r>
      <w:proofErr w:type="spellEnd"/>
      <w:r w:rsidRPr="009458E1">
        <w:rPr>
          <w:lang w:val="en-US"/>
        </w:rPr>
        <w:t xml:space="preserve"> rata-rata </w:t>
      </w:r>
      <w:proofErr w:type="spellStart"/>
      <w:r w:rsidRPr="009458E1">
        <w:rPr>
          <w:lang w:val="en-US"/>
        </w:rPr>
        <w:t>respons</w:t>
      </w:r>
      <w:proofErr w:type="spellEnd"/>
      <w:r w:rsidRPr="009458E1">
        <w:rPr>
          <w:lang w:val="en-US"/>
        </w:rPr>
        <w:t xml:space="preserve"> </w:t>
      </w:r>
      <w:proofErr w:type="spellStart"/>
      <w:r w:rsidRPr="009458E1">
        <w:rPr>
          <w:lang w:val="en-US"/>
        </w:rPr>
        <w:t>sebesar</w:t>
      </w:r>
      <w:proofErr w:type="spellEnd"/>
      <w:r w:rsidRPr="009458E1">
        <w:rPr>
          <w:lang w:val="en-US"/>
        </w:rPr>
        <w:t xml:space="preserve"> 3,44. </w:t>
      </w:r>
      <w:proofErr w:type="spellStart"/>
      <w:r w:rsidRPr="009458E1">
        <w:rPr>
          <w:lang w:val="en-US"/>
        </w:rPr>
        <w:t>Temuan</w:t>
      </w:r>
      <w:proofErr w:type="spellEnd"/>
      <w:r w:rsidRPr="009458E1">
        <w:rPr>
          <w:lang w:val="en-US"/>
        </w:rPr>
        <w:t xml:space="preserve"> </w:t>
      </w:r>
      <w:proofErr w:type="spellStart"/>
      <w:r w:rsidRPr="009458E1">
        <w:rPr>
          <w:lang w:val="en-US"/>
        </w:rPr>
        <w:t>ini</w:t>
      </w:r>
      <w:proofErr w:type="spellEnd"/>
      <w:r w:rsidRPr="009458E1">
        <w:rPr>
          <w:lang w:val="en-US"/>
        </w:rPr>
        <w:t xml:space="preserve"> </w:t>
      </w:r>
      <w:proofErr w:type="spellStart"/>
      <w:r w:rsidRPr="009458E1">
        <w:rPr>
          <w:lang w:val="en-US"/>
        </w:rPr>
        <w:t>diharapkan</w:t>
      </w:r>
      <w:proofErr w:type="spellEnd"/>
      <w:r w:rsidRPr="009458E1">
        <w:rPr>
          <w:lang w:val="en-US"/>
        </w:rPr>
        <w:t xml:space="preserve"> </w:t>
      </w:r>
      <w:proofErr w:type="spellStart"/>
      <w:r w:rsidRPr="009458E1">
        <w:rPr>
          <w:lang w:val="en-US"/>
        </w:rPr>
        <w:t>dapat</w:t>
      </w:r>
      <w:proofErr w:type="spellEnd"/>
      <w:r w:rsidRPr="009458E1">
        <w:rPr>
          <w:lang w:val="en-US"/>
        </w:rPr>
        <w:t xml:space="preserve"> </w:t>
      </w:r>
      <w:proofErr w:type="spellStart"/>
      <w:r w:rsidRPr="009458E1">
        <w:rPr>
          <w:lang w:val="en-US"/>
        </w:rPr>
        <w:t>meningkatkan</w:t>
      </w:r>
      <w:proofErr w:type="spellEnd"/>
      <w:r w:rsidRPr="009458E1">
        <w:rPr>
          <w:lang w:val="en-US"/>
        </w:rPr>
        <w:t xml:space="preserve"> </w:t>
      </w:r>
      <w:proofErr w:type="spellStart"/>
      <w:r w:rsidRPr="009458E1">
        <w:rPr>
          <w:lang w:val="en-US"/>
        </w:rPr>
        <w:t>kesadaran</w:t>
      </w:r>
      <w:proofErr w:type="spellEnd"/>
      <w:r w:rsidRPr="009458E1">
        <w:rPr>
          <w:lang w:val="en-US"/>
        </w:rPr>
        <w:t xml:space="preserve"> </w:t>
      </w:r>
      <w:proofErr w:type="spellStart"/>
      <w:r w:rsidRPr="009458E1">
        <w:rPr>
          <w:lang w:val="en-US"/>
        </w:rPr>
        <w:t>akan</w:t>
      </w:r>
      <w:proofErr w:type="spellEnd"/>
      <w:r w:rsidRPr="009458E1">
        <w:rPr>
          <w:lang w:val="en-US"/>
        </w:rPr>
        <w:t xml:space="preserve"> </w:t>
      </w:r>
      <w:proofErr w:type="spellStart"/>
      <w:r w:rsidRPr="009458E1">
        <w:rPr>
          <w:lang w:val="en-US"/>
        </w:rPr>
        <w:t>dampak</w:t>
      </w:r>
      <w:proofErr w:type="spellEnd"/>
      <w:r w:rsidRPr="009458E1">
        <w:rPr>
          <w:lang w:val="en-US"/>
        </w:rPr>
        <w:t xml:space="preserve"> </w:t>
      </w:r>
      <w:proofErr w:type="spellStart"/>
      <w:r w:rsidRPr="009458E1">
        <w:rPr>
          <w:lang w:val="en-US"/>
        </w:rPr>
        <w:t>negatif</w:t>
      </w:r>
      <w:proofErr w:type="spellEnd"/>
      <w:r w:rsidRPr="009458E1">
        <w:rPr>
          <w:lang w:val="en-US"/>
        </w:rPr>
        <w:t xml:space="preserve"> </w:t>
      </w:r>
      <w:proofErr w:type="spellStart"/>
      <w:r w:rsidRPr="009458E1">
        <w:rPr>
          <w:lang w:val="en-US"/>
        </w:rPr>
        <w:t>dari</w:t>
      </w:r>
      <w:proofErr w:type="spellEnd"/>
      <w:r w:rsidRPr="009458E1">
        <w:rPr>
          <w:lang w:val="en-US"/>
        </w:rPr>
        <w:t xml:space="preserve"> </w:t>
      </w:r>
      <w:proofErr w:type="spellStart"/>
      <w:r w:rsidRPr="009458E1">
        <w:rPr>
          <w:lang w:val="en-US"/>
        </w:rPr>
        <w:t>penggunaan</w:t>
      </w:r>
      <w:proofErr w:type="spellEnd"/>
      <w:r w:rsidRPr="009458E1">
        <w:rPr>
          <w:lang w:val="en-US"/>
        </w:rPr>
        <w:t xml:space="preserve"> TikTok yang </w:t>
      </w:r>
      <w:proofErr w:type="spellStart"/>
      <w:r w:rsidRPr="009458E1">
        <w:rPr>
          <w:lang w:val="en-US"/>
        </w:rPr>
        <w:t>berlebihan</w:t>
      </w:r>
      <w:proofErr w:type="spellEnd"/>
      <w:r w:rsidRPr="009458E1">
        <w:rPr>
          <w:lang w:val="en-US"/>
        </w:rPr>
        <w:t xml:space="preserve"> </w:t>
      </w:r>
      <w:proofErr w:type="spellStart"/>
      <w:r w:rsidRPr="009458E1">
        <w:rPr>
          <w:lang w:val="en-US"/>
        </w:rPr>
        <w:t>terhadap</w:t>
      </w:r>
      <w:proofErr w:type="spellEnd"/>
      <w:r w:rsidRPr="009458E1">
        <w:rPr>
          <w:lang w:val="en-US"/>
        </w:rPr>
        <w:t xml:space="preserve"> </w:t>
      </w:r>
      <w:proofErr w:type="spellStart"/>
      <w:r w:rsidRPr="009458E1">
        <w:rPr>
          <w:lang w:val="en-US"/>
        </w:rPr>
        <w:t>performa</w:t>
      </w:r>
      <w:proofErr w:type="spellEnd"/>
      <w:r w:rsidRPr="009458E1">
        <w:rPr>
          <w:lang w:val="en-US"/>
        </w:rPr>
        <w:t xml:space="preserve"> </w:t>
      </w:r>
      <w:proofErr w:type="spellStart"/>
      <w:r w:rsidRPr="009458E1">
        <w:rPr>
          <w:lang w:val="en-US"/>
        </w:rPr>
        <w:t>akademik</w:t>
      </w:r>
      <w:proofErr w:type="spellEnd"/>
      <w:r w:rsidRPr="009458E1">
        <w:rPr>
          <w:lang w:val="en-US"/>
        </w:rPr>
        <w:t xml:space="preserve"> </w:t>
      </w:r>
      <w:proofErr w:type="spellStart"/>
      <w:r w:rsidRPr="009458E1">
        <w:rPr>
          <w:lang w:val="en-US"/>
        </w:rPr>
        <w:t>siswa</w:t>
      </w:r>
      <w:proofErr w:type="spellEnd"/>
      <w:r w:rsidRPr="009458E1">
        <w:rPr>
          <w:lang w:val="en-US"/>
        </w:rPr>
        <w:t>.</w:t>
      </w:r>
    </w:p>
    <w:p w14:paraId="4983E04F" w14:textId="762A27BB" w:rsidR="00A34B19" w:rsidRPr="009458E1" w:rsidRDefault="00A34B19" w:rsidP="009D6EE2">
      <w:pPr>
        <w:pStyle w:val="BodyText"/>
        <w:spacing w:before="267"/>
        <w:ind w:right="131"/>
        <w:jc w:val="both"/>
        <w:rPr>
          <w:lang w:val="en-US"/>
        </w:rPr>
      </w:pPr>
      <w:r w:rsidRPr="009458E1">
        <w:rPr>
          <w:lang w:val="en-US"/>
        </w:rPr>
        <w:t>K</w:t>
      </w:r>
      <w:r w:rsidR="00B13957" w:rsidRPr="009458E1">
        <w:rPr>
          <w:lang w:val="en-US"/>
        </w:rPr>
        <w:t xml:space="preserve">ata </w:t>
      </w:r>
      <w:proofErr w:type="spellStart"/>
      <w:r w:rsidR="00B13957" w:rsidRPr="009458E1">
        <w:rPr>
          <w:lang w:val="en-US"/>
        </w:rPr>
        <w:t>kunci</w:t>
      </w:r>
      <w:proofErr w:type="spellEnd"/>
      <w:r w:rsidRPr="009458E1">
        <w:rPr>
          <w:b/>
          <w:bCs/>
          <w:lang w:val="en-US"/>
        </w:rPr>
        <w:t>:</w:t>
      </w:r>
      <w:r w:rsidRPr="009458E1">
        <w:rPr>
          <w:lang w:val="en-US"/>
        </w:rPr>
        <w:t xml:space="preserve"> </w:t>
      </w:r>
      <w:r w:rsidRPr="009458E1">
        <w:rPr>
          <w:i/>
          <w:iCs/>
          <w:lang w:val="en-US"/>
        </w:rPr>
        <w:t>mindless scrolling</w:t>
      </w:r>
      <w:r w:rsidRPr="009458E1">
        <w:rPr>
          <w:lang w:val="en-US"/>
        </w:rPr>
        <w:t xml:space="preserve">, TikTok, </w:t>
      </w:r>
      <w:proofErr w:type="spellStart"/>
      <w:r w:rsidR="003557E4" w:rsidRPr="009458E1">
        <w:rPr>
          <w:lang w:val="en-US"/>
        </w:rPr>
        <w:t>prokrastinasi</w:t>
      </w:r>
      <w:proofErr w:type="spellEnd"/>
      <w:r w:rsidR="003557E4" w:rsidRPr="009458E1">
        <w:rPr>
          <w:lang w:val="en-US"/>
        </w:rPr>
        <w:t xml:space="preserve"> </w:t>
      </w:r>
      <w:proofErr w:type="spellStart"/>
      <w:r w:rsidR="003557E4" w:rsidRPr="009458E1">
        <w:rPr>
          <w:lang w:val="en-US"/>
        </w:rPr>
        <w:t>akademik</w:t>
      </w:r>
      <w:proofErr w:type="spellEnd"/>
      <w:r w:rsidRPr="009458E1">
        <w:rPr>
          <w:lang w:val="en-US"/>
        </w:rPr>
        <w:t xml:space="preserve">, </w:t>
      </w:r>
      <w:proofErr w:type="spellStart"/>
      <w:r w:rsidR="003557E4" w:rsidRPr="009458E1">
        <w:rPr>
          <w:lang w:val="en-US"/>
        </w:rPr>
        <w:t>siswa</w:t>
      </w:r>
      <w:proofErr w:type="spellEnd"/>
      <w:r w:rsidR="003557E4" w:rsidRPr="009458E1">
        <w:rPr>
          <w:lang w:val="en-US"/>
        </w:rPr>
        <w:t xml:space="preserve"> </w:t>
      </w:r>
      <w:proofErr w:type="spellStart"/>
      <w:r w:rsidR="003557E4" w:rsidRPr="009458E1">
        <w:rPr>
          <w:lang w:val="en-US"/>
        </w:rPr>
        <w:t>kelas</w:t>
      </w:r>
      <w:proofErr w:type="spellEnd"/>
      <w:r w:rsidR="003557E4" w:rsidRPr="009458E1">
        <w:rPr>
          <w:lang w:val="en-US"/>
        </w:rPr>
        <w:t xml:space="preserve"> 12</w:t>
      </w:r>
    </w:p>
    <w:p w14:paraId="53D5F9C3" w14:textId="77777777" w:rsidR="00A34B19" w:rsidRPr="009458E1" w:rsidRDefault="00A34B19" w:rsidP="00A34B19">
      <w:pPr>
        <w:jc w:val="center"/>
        <w:rPr>
          <w:rFonts w:ascii="Times New Roman" w:hAnsi="Times New Roman" w:cs="Times New Roman"/>
          <w:b/>
          <w:bCs/>
          <w:sz w:val="24"/>
          <w:szCs w:val="24"/>
        </w:rPr>
      </w:pPr>
    </w:p>
    <w:p w14:paraId="291FF5C2" w14:textId="7751E43A" w:rsidR="00A34B19" w:rsidRPr="009458E1" w:rsidRDefault="00A34B19" w:rsidP="00E83DE7">
      <w:pPr>
        <w:spacing w:line="240" w:lineRule="auto"/>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br/>
      </w:r>
    </w:p>
    <w:p w14:paraId="3B79F8E2" w14:textId="77777777" w:rsidR="00A34B19" w:rsidRPr="009458E1" w:rsidRDefault="00A34B19" w:rsidP="00A34B19">
      <w:pPr>
        <w:jc w:val="center"/>
        <w:rPr>
          <w:rFonts w:ascii="Times New Roman" w:hAnsi="Times New Roman" w:cs="Times New Roman"/>
          <w:sz w:val="24"/>
          <w:szCs w:val="24"/>
        </w:rPr>
      </w:pPr>
    </w:p>
    <w:p w14:paraId="498E7E42" w14:textId="77777777" w:rsidR="00A34B19" w:rsidRPr="009458E1" w:rsidRDefault="00A34B19" w:rsidP="00120B87">
      <w:pPr>
        <w:rPr>
          <w:rFonts w:ascii="Times New Roman" w:hAnsi="Times New Roman" w:cs="Times New Roman"/>
          <w:sz w:val="24"/>
          <w:szCs w:val="24"/>
        </w:rPr>
      </w:pPr>
    </w:p>
    <w:p w14:paraId="032DC478" w14:textId="77777777" w:rsidR="00A34B19" w:rsidRPr="009458E1" w:rsidRDefault="00A34B19" w:rsidP="00120B87">
      <w:pPr>
        <w:rPr>
          <w:rFonts w:ascii="Times New Roman" w:hAnsi="Times New Roman" w:cs="Times New Roman"/>
          <w:sz w:val="24"/>
          <w:szCs w:val="24"/>
        </w:rPr>
      </w:pPr>
    </w:p>
    <w:p w14:paraId="0A69FD58" w14:textId="77777777" w:rsidR="00A34B19" w:rsidRPr="009458E1" w:rsidRDefault="00A34B19" w:rsidP="00120B87">
      <w:pPr>
        <w:rPr>
          <w:rFonts w:ascii="Times New Roman" w:hAnsi="Times New Roman" w:cs="Times New Roman"/>
          <w:sz w:val="24"/>
          <w:szCs w:val="24"/>
        </w:rPr>
      </w:pPr>
    </w:p>
    <w:p w14:paraId="71465ED5" w14:textId="77777777" w:rsidR="00A34B19" w:rsidRPr="009458E1" w:rsidRDefault="00A34B19" w:rsidP="00120B87">
      <w:pPr>
        <w:rPr>
          <w:rFonts w:ascii="Times New Roman" w:hAnsi="Times New Roman" w:cs="Times New Roman"/>
          <w:sz w:val="24"/>
          <w:szCs w:val="24"/>
        </w:rPr>
      </w:pPr>
    </w:p>
    <w:p w14:paraId="5D9C419F" w14:textId="77777777" w:rsidR="00A34B19" w:rsidRPr="009458E1" w:rsidRDefault="00A34B19" w:rsidP="00120B87">
      <w:pPr>
        <w:rPr>
          <w:rFonts w:ascii="Times New Roman" w:hAnsi="Times New Roman" w:cs="Times New Roman"/>
          <w:sz w:val="24"/>
          <w:szCs w:val="24"/>
        </w:rPr>
      </w:pPr>
    </w:p>
    <w:p w14:paraId="416B6239" w14:textId="77777777" w:rsidR="00A34B19" w:rsidRPr="009458E1" w:rsidRDefault="00A34B19" w:rsidP="00120B87">
      <w:pPr>
        <w:rPr>
          <w:rFonts w:ascii="Times New Roman" w:hAnsi="Times New Roman" w:cs="Times New Roman"/>
          <w:sz w:val="24"/>
          <w:szCs w:val="24"/>
        </w:rPr>
      </w:pPr>
    </w:p>
    <w:p w14:paraId="2E4C62CB" w14:textId="77777777" w:rsidR="00A34B19" w:rsidRPr="009458E1" w:rsidRDefault="00A34B19" w:rsidP="00120B87">
      <w:pPr>
        <w:rPr>
          <w:rFonts w:ascii="Times New Roman" w:hAnsi="Times New Roman" w:cs="Times New Roman"/>
          <w:sz w:val="24"/>
          <w:szCs w:val="24"/>
        </w:rPr>
      </w:pPr>
    </w:p>
    <w:p w14:paraId="47822137" w14:textId="77777777" w:rsidR="00A34B19" w:rsidRPr="009458E1" w:rsidRDefault="00A34B19" w:rsidP="00120B87">
      <w:pPr>
        <w:rPr>
          <w:rFonts w:ascii="Times New Roman" w:hAnsi="Times New Roman" w:cs="Times New Roman"/>
          <w:sz w:val="24"/>
          <w:szCs w:val="24"/>
        </w:rPr>
      </w:pPr>
    </w:p>
    <w:p w14:paraId="126E3E95" w14:textId="77777777" w:rsidR="00CD403A" w:rsidRPr="009458E1" w:rsidRDefault="00CD403A" w:rsidP="00120B87">
      <w:pPr>
        <w:rPr>
          <w:rFonts w:ascii="Times New Roman" w:hAnsi="Times New Roman" w:cs="Times New Roman"/>
          <w:sz w:val="24"/>
          <w:szCs w:val="24"/>
        </w:rPr>
      </w:pPr>
    </w:p>
    <w:p w14:paraId="4AFC854C" w14:textId="77777777" w:rsidR="00CD403A" w:rsidRPr="009458E1" w:rsidRDefault="00CD403A" w:rsidP="00120B87">
      <w:pPr>
        <w:rPr>
          <w:rFonts w:ascii="Times New Roman" w:hAnsi="Times New Roman" w:cs="Times New Roman"/>
          <w:sz w:val="24"/>
          <w:szCs w:val="24"/>
        </w:rPr>
      </w:pPr>
    </w:p>
    <w:p w14:paraId="709A0C18" w14:textId="77777777" w:rsidR="00A34B19" w:rsidRPr="009458E1" w:rsidRDefault="00A34B19" w:rsidP="00120B87">
      <w:pPr>
        <w:rPr>
          <w:rFonts w:ascii="Times New Roman" w:hAnsi="Times New Roman" w:cs="Times New Roman"/>
          <w:sz w:val="24"/>
          <w:szCs w:val="24"/>
        </w:rPr>
      </w:pPr>
    </w:p>
    <w:p w14:paraId="0DD3266B" w14:textId="77777777" w:rsidR="00A34B19" w:rsidRPr="009458E1" w:rsidRDefault="00A34B19" w:rsidP="00120B87">
      <w:pPr>
        <w:rPr>
          <w:rFonts w:ascii="Times New Roman" w:hAnsi="Times New Roman" w:cs="Times New Roman"/>
          <w:sz w:val="24"/>
          <w:szCs w:val="24"/>
        </w:rPr>
      </w:pPr>
    </w:p>
    <w:p w14:paraId="094485D1" w14:textId="0E6FB7E1" w:rsidR="009D6EE2" w:rsidRDefault="009D6EE2" w:rsidP="00120B87">
      <w:pPr>
        <w:rPr>
          <w:rFonts w:ascii="Times New Roman" w:hAnsi="Times New Roman" w:cs="Times New Roman"/>
          <w:sz w:val="24"/>
          <w:szCs w:val="24"/>
        </w:rPr>
      </w:pPr>
    </w:p>
    <w:p w14:paraId="3B06D6BA" w14:textId="10686A3A" w:rsidR="00724423" w:rsidRPr="009458E1" w:rsidRDefault="00724423" w:rsidP="00120B87">
      <w:pPr>
        <w:rPr>
          <w:rFonts w:ascii="Times New Roman" w:hAnsi="Times New Roman" w:cs="Times New Roman"/>
          <w:sz w:val="24"/>
          <w:szCs w:val="24"/>
        </w:rPr>
      </w:pPr>
      <w:r>
        <w:rPr>
          <w:rFonts w:ascii="Times New Roman" w:hAnsi="Times New Roman" w:cs="Times New Roman"/>
          <w:sz w:val="24"/>
          <w:szCs w:val="24"/>
        </w:rPr>
        <w:br/>
      </w:r>
    </w:p>
    <w:p w14:paraId="0FBE1482" w14:textId="17BC098E" w:rsidR="009D6EE2" w:rsidRPr="009458E1" w:rsidRDefault="008D04B3" w:rsidP="00EF377A">
      <w:pPr>
        <w:pStyle w:val="Heading1"/>
        <w:numPr>
          <w:ilvl w:val="0"/>
          <w:numId w:val="0"/>
        </w:numPr>
        <w:spacing w:before="1"/>
        <w:ind w:left="432" w:right="212"/>
        <w:rPr>
          <w:spacing w:val="-2"/>
          <w:lang w:val="en-US"/>
        </w:rPr>
      </w:pPr>
      <w:bookmarkStart w:id="45" w:name="_Toc190168608"/>
      <w:bookmarkStart w:id="46" w:name="_Toc190169048"/>
      <w:bookmarkStart w:id="47" w:name="_Toc190708638"/>
      <w:r w:rsidRPr="009458E1">
        <w:rPr>
          <w:spacing w:val="-2"/>
          <w:lang w:val="en-US"/>
        </w:rPr>
        <w:t>TABLE OF CONTENTS</w:t>
      </w:r>
      <w:bookmarkEnd w:id="45"/>
      <w:bookmarkEnd w:id="46"/>
      <w:bookmarkEnd w:id="47"/>
    </w:p>
    <w:sdt>
      <w:sdtPr>
        <w:rPr>
          <w:rFonts w:ascii="Arial" w:eastAsia="Arial" w:hAnsi="Arial" w:cs="Arial"/>
          <w:b w:val="0"/>
          <w:bCs w:val="0"/>
          <w:sz w:val="22"/>
          <w:szCs w:val="22"/>
          <w:lang w:val="en-US" w:eastAsia="zh-CN"/>
        </w:rPr>
        <w:id w:val="680165935"/>
        <w:docPartObj>
          <w:docPartGallery w:val="Table of Contents"/>
          <w:docPartUnique/>
        </w:docPartObj>
      </w:sdtPr>
      <w:sdtContent>
        <w:p w14:paraId="1533C778" w14:textId="27EE505D" w:rsidR="00B062D6" w:rsidRPr="009458E1" w:rsidRDefault="00F50956" w:rsidP="00D25549">
          <w:pPr>
            <w:pStyle w:val="TOC1"/>
            <w:tabs>
              <w:tab w:val="right" w:leader="dot" w:pos="7931"/>
            </w:tabs>
            <w:spacing w:line="240" w:lineRule="auto"/>
            <w:rPr>
              <w:rFonts w:ascii="Arial" w:eastAsia="Arial" w:hAnsi="Arial" w:cs="Arial"/>
              <w:b w:val="0"/>
              <w:bCs w:val="0"/>
              <w:noProof/>
              <w:sz w:val="22"/>
              <w:szCs w:val="22"/>
              <w:lang w:val="en-US" w:eastAsia="zh-CN"/>
            </w:rPr>
          </w:pPr>
          <w:r w:rsidRPr="009458E1">
            <w:rPr>
              <w:lang w:val="en-US"/>
            </w:rPr>
            <w:fldChar w:fldCharType="begin"/>
          </w:r>
          <w:r w:rsidRPr="009458E1">
            <w:rPr>
              <w:lang w:val="en-US"/>
            </w:rPr>
            <w:instrText xml:space="preserve"> TOC \o "1-3" \h \z \u </w:instrText>
          </w:r>
          <w:r w:rsidRPr="009458E1">
            <w:rPr>
              <w:lang w:val="en-US"/>
            </w:rPr>
            <w:fldChar w:fldCharType="separate"/>
          </w:r>
        </w:p>
        <w:p w14:paraId="7E780A40" w14:textId="74CADA8F"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1" w:history="1">
            <w:r w:rsidRPr="009458E1">
              <w:rPr>
                <w:rStyle w:val="Hyperlink"/>
                <w:noProof/>
                <w:u w:val="none"/>
                <w:lang w:val="en-US"/>
              </w:rPr>
              <w:t>VALIDITY SHEET</w:t>
            </w:r>
            <w:r w:rsidRPr="009458E1">
              <w:rPr>
                <w:noProof/>
                <w:webHidden/>
              </w:rPr>
              <w:tab/>
            </w:r>
            <w:r w:rsidRPr="009458E1">
              <w:rPr>
                <w:noProof/>
                <w:webHidden/>
              </w:rPr>
              <w:fldChar w:fldCharType="begin"/>
            </w:r>
            <w:r w:rsidRPr="009458E1">
              <w:rPr>
                <w:noProof/>
                <w:webHidden/>
              </w:rPr>
              <w:instrText xml:space="preserve"> PAGEREF _Toc190708631 \h </w:instrText>
            </w:r>
            <w:r w:rsidRPr="009458E1">
              <w:rPr>
                <w:noProof/>
                <w:webHidden/>
              </w:rPr>
            </w:r>
            <w:r w:rsidRPr="009458E1">
              <w:rPr>
                <w:noProof/>
                <w:webHidden/>
              </w:rPr>
              <w:fldChar w:fldCharType="separate"/>
            </w:r>
            <w:r w:rsidR="00C176B6">
              <w:rPr>
                <w:noProof/>
                <w:webHidden/>
              </w:rPr>
              <w:t>ii</w:t>
            </w:r>
            <w:r w:rsidRPr="009458E1">
              <w:rPr>
                <w:noProof/>
                <w:webHidden/>
              </w:rPr>
              <w:fldChar w:fldCharType="end"/>
            </w:r>
          </w:hyperlink>
        </w:p>
        <w:p w14:paraId="5E2E3A46" w14:textId="533B170E"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2" w:history="1">
            <w:r w:rsidRPr="009458E1">
              <w:rPr>
                <w:rStyle w:val="Hyperlink"/>
                <w:noProof/>
                <w:u w:val="none"/>
                <w:lang w:val="en-US"/>
              </w:rPr>
              <w:t>STATEMENT SHEET</w:t>
            </w:r>
            <w:r w:rsidRPr="009458E1">
              <w:rPr>
                <w:noProof/>
                <w:webHidden/>
              </w:rPr>
              <w:tab/>
            </w:r>
            <w:r w:rsidRPr="009458E1">
              <w:rPr>
                <w:noProof/>
                <w:webHidden/>
              </w:rPr>
              <w:fldChar w:fldCharType="begin"/>
            </w:r>
            <w:r w:rsidRPr="009458E1">
              <w:rPr>
                <w:noProof/>
                <w:webHidden/>
              </w:rPr>
              <w:instrText xml:space="preserve"> PAGEREF _Toc190708632 \h </w:instrText>
            </w:r>
            <w:r w:rsidRPr="009458E1">
              <w:rPr>
                <w:noProof/>
                <w:webHidden/>
              </w:rPr>
            </w:r>
            <w:r w:rsidRPr="009458E1">
              <w:rPr>
                <w:noProof/>
                <w:webHidden/>
              </w:rPr>
              <w:fldChar w:fldCharType="separate"/>
            </w:r>
            <w:r w:rsidR="00C176B6">
              <w:rPr>
                <w:noProof/>
                <w:webHidden/>
              </w:rPr>
              <w:t>iv</w:t>
            </w:r>
            <w:r w:rsidRPr="009458E1">
              <w:rPr>
                <w:noProof/>
                <w:webHidden/>
              </w:rPr>
              <w:fldChar w:fldCharType="end"/>
            </w:r>
          </w:hyperlink>
        </w:p>
        <w:p w14:paraId="2E7E878B" w14:textId="43460599"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3" w:history="1">
            <w:r w:rsidRPr="009458E1">
              <w:rPr>
                <w:rStyle w:val="Hyperlink"/>
                <w:noProof/>
                <w:u w:val="none"/>
                <w:lang w:val="en-US"/>
              </w:rPr>
              <w:t>MOTTO</w:t>
            </w:r>
            <w:r w:rsidRPr="009458E1">
              <w:rPr>
                <w:noProof/>
                <w:webHidden/>
              </w:rPr>
              <w:tab/>
            </w:r>
            <w:r w:rsidRPr="009458E1">
              <w:rPr>
                <w:noProof/>
                <w:webHidden/>
              </w:rPr>
              <w:fldChar w:fldCharType="begin"/>
            </w:r>
            <w:r w:rsidRPr="009458E1">
              <w:rPr>
                <w:noProof/>
                <w:webHidden/>
              </w:rPr>
              <w:instrText xml:space="preserve"> PAGEREF _Toc190708633 \h </w:instrText>
            </w:r>
            <w:r w:rsidRPr="009458E1">
              <w:rPr>
                <w:noProof/>
                <w:webHidden/>
              </w:rPr>
            </w:r>
            <w:r w:rsidRPr="009458E1">
              <w:rPr>
                <w:noProof/>
                <w:webHidden/>
              </w:rPr>
              <w:fldChar w:fldCharType="separate"/>
            </w:r>
            <w:r w:rsidR="00C176B6">
              <w:rPr>
                <w:noProof/>
                <w:webHidden/>
              </w:rPr>
              <w:t>v</w:t>
            </w:r>
            <w:r w:rsidRPr="009458E1">
              <w:rPr>
                <w:noProof/>
                <w:webHidden/>
              </w:rPr>
              <w:fldChar w:fldCharType="end"/>
            </w:r>
          </w:hyperlink>
        </w:p>
        <w:p w14:paraId="4722997E" w14:textId="2FF1C907"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4" w:history="1">
            <w:r w:rsidRPr="009458E1">
              <w:rPr>
                <w:rStyle w:val="Hyperlink"/>
                <w:noProof/>
                <w:u w:val="none"/>
                <w:lang w:val="en-US"/>
              </w:rPr>
              <w:t>FOREWORD</w:t>
            </w:r>
            <w:r w:rsidRPr="009458E1">
              <w:rPr>
                <w:noProof/>
                <w:webHidden/>
              </w:rPr>
              <w:tab/>
            </w:r>
            <w:r w:rsidRPr="009458E1">
              <w:rPr>
                <w:noProof/>
                <w:webHidden/>
              </w:rPr>
              <w:fldChar w:fldCharType="begin"/>
            </w:r>
            <w:r w:rsidRPr="009458E1">
              <w:rPr>
                <w:noProof/>
                <w:webHidden/>
              </w:rPr>
              <w:instrText xml:space="preserve"> PAGEREF _Toc190708634 \h </w:instrText>
            </w:r>
            <w:r w:rsidRPr="009458E1">
              <w:rPr>
                <w:noProof/>
                <w:webHidden/>
              </w:rPr>
            </w:r>
            <w:r w:rsidRPr="009458E1">
              <w:rPr>
                <w:noProof/>
                <w:webHidden/>
              </w:rPr>
              <w:fldChar w:fldCharType="separate"/>
            </w:r>
            <w:r w:rsidR="00C176B6">
              <w:rPr>
                <w:noProof/>
                <w:webHidden/>
              </w:rPr>
              <w:t>vi</w:t>
            </w:r>
            <w:r w:rsidRPr="009458E1">
              <w:rPr>
                <w:noProof/>
                <w:webHidden/>
              </w:rPr>
              <w:fldChar w:fldCharType="end"/>
            </w:r>
          </w:hyperlink>
        </w:p>
        <w:p w14:paraId="156740E1" w14:textId="051BC0DE"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5" w:history="1">
            <w:r w:rsidRPr="009458E1">
              <w:rPr>
                <w:rStyle w:val="Hyperlink"/>
                <w:noProof/>
                <w:u w:val="none"/>
                <w:lang w:val="en-US"/>
              </w:rPr>
              <w:t>DEDICATION SHEET</w:t>
            </w:r>
            <w:r w:rsidRPr="009458E1">
              <w:rPr>
                <w:noProof/>
                <w:webHidden/>
              </w:rPr>
              <w:tab/>
            </w:r>
            <w:r w:rsidRPr="009458E1">
              <w:rPr>
                <w:noProof/>
                <w:webHidden/>
              </w:rPr>
              <w:fldChar w:fldCharType="begin"/>
            </w:r>
            <w:r w:rsidRPr="009458E1">
              <w:rPr>
                <w:noProof/>
                <w:webHidden/>
              </w:rPr>
              <w:instrText xml:space="preserve"> PAGEREF _Toc190708635 \h </w:instrText>
            </w:r>
            <w:r w:rsidRPr="009458E1">
              <w:rPr>
                <w:noProof/>
                <w:webHidden/>
              </w:rPr>
            </w:r>
            <w:r w:rsidRPr="009458E1">
              <w:rPr>
                <w:noProof/>
                <w:webHidden/>
              </w:rPr>
              <w:fldChar w:fldCharType="separate"/>
            </w:r>
            <w:r w:rsidR="00C176B6">
              <w:rPr>
                <w:noProof/>
                <w:webHidden/>
              </w:rPr>
              <w:t>viii</w:t>
            </w:r>
            <w:r w:rsidRPr="009458E1">
              <w:rPr>
                <w:noProof/>
                <w:webHidden/>
              </w:rPr>
              <w:fldChar w:fldCharType="end"/>
            </w:r>
          </w:hyperlink>
        </w:p>
        <w:p w14:paraId="3530C3DE" w14:textId="01B991D5"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6" w:history="1">
            <w:r w:rsidRPr="009458E1">
              <w:rPr>
                <w:rStyle w:val="Hyperlink"/>
                <w:noProof/>
                <w:u w:val="none"/>
                <w:lang w:val="en-US"/>
              </w:rPr>
              <w:t>ABSTRACT</w:t>
            </w:r>
            <w:r w:rsidRPr="009458E1">
              <w:rPr>
                <w:noProof/>
                <w:webHidden/>
              </w:rPr>
              <w:tab/>
            </w:r>
            <w:r w:rsidRPr="009458E1">
              <w:rPr>
                <w:noProof/>
                <w:webHidden/>
              </w:rPr>
              <w:fldChar w:fldCharType="begin"/>
            </w:r>
            <w:r w:rsidRPr="009458E1">
              <w:rPr>
                <w:noProof/>
                <w:webHidden/>
              </w:rPr>
              <w:instrText xml:space="preserve"> PAGEREF _Toc190708636 \h </w:instrText>
            </w:r>
            <w:r w:rsidRPr="009458E1">
              <w:rPr>
                <w:noProof/>
                <w:webHidden/>
              </w:rPr>
            </w:r>
            <w:r w:rsidRPr="009458E1">
              <w:rPr>
                <w:noProof/>
                <w:webHidden/>
              </w:rPr>
              <w:fldChar w:fldCharType="separate"/>
            </w:r>
            <w:r w:rsidR="00C176B6">
              <w:rPr>
                <w:noProof/>
                <w:webHidden/>
              </w:rPr>
              <w:t>ix</w:t>
            </w:r>
            <w:r w:rsidRPr="009458E1">
              <w:rPr>
                <w:noProof/>
                <w:webHidden/>
              </w:rPr>
              <w:fldChar w:fldCharType="end"/>
            </w:r>
          </w:hyperlink>
        </w:p>
        <w:p w14:paraId="2AD6E41B" w14:textId="271E3F1A"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7" w:history="1">
            <w:r w:rsidRPr="009458E1">
              <w:rPr>
                <w:rStyle w:val="Hyperlink"/>
                <w:noProof/>
                <w:u w:val="none"/>
              </w:rPr>
              <w:t>ABSTRAK</w:t>
            </w:r>
            <w:r w:rsidRPr="009458E1">
              <w:rPr>
                <w:noProof/>
                <w:webHidden/>
              </w:rPr>
              <w:tab/>
            </w:r>
            <w:r w:rsidRPr="009458E1">
              <w:rPr>
                <w:noProof/>
                <w:webHidden/>
              </w:rPr>
              <w:fldChar w:fldCharType="begin"/>
            </w:r>
            <w:r w:rsidRPr="009458E1">
              <w:rPr>
                <w:noProof/>
                <w:webHidden/>
              </w:rPr>
              <w:instrText xml:space="preserve"> PAGEREF _Toc190708637 \h </w:instrText>
            </w:r>
            <w:r w:rsidRPr="009458E1">
              <w:rPr>
                <w:noProof/>
                <w:webHidden/>
              </w:rPr>
            </w:r>
            <w:r w:rsidRPr="009458E1">
              <w:rPr>
                <w:noProof/>
                <w:webHidden/>
              </w:rPr>
              <w:fldChar w:fldCharType="separate"/>
            </w:r>
            <w:r w:rsidR="00C176B6">
              <w:rPr>
                <w:noProof/>
                <w:webHidden/>
              </w:rPr>
              <w:t>x</w:t>
            </w:r>
            <w:r w:rsidRPr="009458E1">
              <w:rPr>
                <w:noProof/>
                <w:webHidden/>
              </w:rPr>
              <w:fldChar w:fldCharType="end"/>
            </w:r>
          </w:hyperlink>
        </w:p>
        <w:p w14:paraId="10F9AC17" w14:textId="5706ECB9"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8" w:history="1">
            <w:r w:rsidRPr="009458E1">
              <w:rPr>
                <w:rStyle w:val="Hyperlink"/>
                <w:noProof/>
                <w:spacing w:val="-2"/>
                <w:u w:val="none"/>
                <w:lang w:val="en-US"/>
              </w:rPr>
              <w:t>TABLE OF CONTENTS</w:t>
            </w:r>
            <w:r w:rsidRPr="009458E1">
              <w:rPr>
                <w:noProof/>
                <w:webHidden/>
              </w:rPr>
              <w:tab/>
            </w:r>
            <w:r w:rsidRPr="009458E1">
              <w:rPr>
                <w:noProof/>
                <w:webHidden/>
              </w:rPr>
              <w:fldChar w:fldCharType="begin"/>
            </w:r>
            <w:r w:rsidRPr="009458E1">
              <w:rPr>
                <w:noProof/>
                <w:webHidden/>
              </w:rPr>
              <w:instrText xml:space="preserve"> PAGEREF _Toc190708638 \h </w:instrText>
            </w:r>
            <w:r w:rsidRPr="009458E1">
              <w:rPr>
                <w:noProof/>
                <w:webHidden/>
              </w:rPr>
            </w:r>
            <w:r w:rsidRPr="009458E1">
              <w:rPr>
                <w:noProof/>
                <w:webHidden/>
              </w:rPr>
              <w:fldChar w:fldCharType="separate"/>
            </w:r>
            <w:r w:rsidR="00C176B6">
              <w:rPr>
                <w:noProof/>
                <w:webHidden/>
              </w:rPr>
              <w:t>xi</w:t>
            </w:r>
            <w:r w:rsidRPr="009458E1">
              <w:rPr>
                <w:noProof/>
                <w:webHidden/>
              </w:rPr>
              <w:fldChar w:fldCharType="end"/>
            </w:r>
          </w:hyperlink>
        </w:p>
        <w:p w14:paraId="554B9E62" w14:textId="77B43B20"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39" w:history="1">
            <w:r w:rsidRPr="009458E1">
              <w:rPr>
                <w:rStyle w:val="Hyperlink"/>
                <w:noProof/>
                <w:spacing w:val="-2"/>
                <w:u w:val="none"/>
                <w:lang w:val="en-US"/>
              </w:rPr>
              <w:t>LIST OF TABLES</w:t>
            </w:r>
            <w:r w:rsidRPr="009458E1">
              <w:rPr>
                <w:noProof/>
                <w:webHidden/>
              </w:rPr>
              <w:tab/>
            </w:r>
            <w:r w:rsidRPr="009458E1">
              <w:rPr>
                <w:noProof/>
                <w:webHidden/>
              </w:rPr>
              <w:fldChar w:fldCharType="begin"/>
            </w:r>
            <w:r w:rsidRPr="009458E1">
              <w:rPr>
                <w:noProof/>
                <w:webHidden/>
              </w:rPr>
              <w:instrText xml:space="preserve"> PAGEREF _Toc190708639 \h </w:instrText>
            </w:r>
            <w:r w:rsidRPr="009458E1">
              <w:rPr>
                <w:noProof/>
                <w:webHidden/>
              </w:rPr>
            </w:r>
            <w:r w:rsidRPr="009458E1">
              <w:rPr>
                <w:noProof/>
                <w:webHidden/>
              </w:rPr>
              <w:fldChar w:fldCharType="separate"/>
            </w:r>
            <w:r w:rsidR="00C176B6">
              <w:rPr>
                <w:noProof/>
                <w:webHidden/>
              </w:rPr>
              <w:t>xii</w:t>
            </w:r>
            <w:r w:rsidRPr="009458E1">
              <w:rPr>
                <w:noProof/>
                <w:webHidden/>
              </w:rPr>
              <w:fldChar w:fldCharType="end"/>
            </w:r>
          </w:hyperlink>
        </w:p>
        <w:p w14:paraId="51080000" w14:textId="02A21A69" w:rsidR="00B062D6" w:rsidRPr="009458E1" w:rsidRDefault="00B062D6">
          <w:pPr>
            <w:pStyle w:val="TOC1"/>
            <w:tabs>
              <w:tab w:val="right" w:leader="dot" w:pos="7931"/>
            </w:tabs>
            <w:rPr>
              <w:rStyle w:val="Hyperlink"/>
              <w:noProof/>
              <w:u w:val="none"/>
            </w:rPr>
          </w:pPr>
          <w:hyperlink w:anchor="_Toc190708640" w:history="1">
            <w:r w:rsidRPr="009458E1">
              <w:rPr>
                <w:rStyle w:val="Hyperlink"/>
                <w:noProof/>
                <w:spacing w:val="-2"/>
                <w:u w:val="none"/>
                <w:lang w:val="en-US"/>
              </w:rPr>
              <w:t>LIST OF DIAGRAMS</w:t>
            </w:r>
            <w:r w:rsidRPr="009458E1">
              <w:rPr>
                <w:noProof/>
                <w:webHidden/>
              </w:rPr>
              <w:tab/>
            </w:r>
            <w:r w:rsidRPr="009458E1">
              <w:rPr>
                <w:noProof/>
                <w:webHidden/>
              </w:rPr>
              <w:fldChar w:fldCharType="begin"/>
            </w:r>
            <w:r w:rsidRPr="009458E1">
              <w:rPr>
                <w:noProof/>
                <w:webHidden/>
              </w:rPr>
              <w:instrText xml:space="preserve"> PAGEREF _Toc190708640 \h </w:instrText>
            </w:r>
            <w:r w:rsidRPr="009458E1">
              <w:rPr>
                <w:noProof/>
                <w:webHidden/>
              </w:rPr>
            </w:r>
            <w:r w:rsidRPr="009458E1">
              <w:rPr>
                <w:noProof/>
                <w:webHidden/>
              </w:rPr>
              <w:fldChar w:fldCharType="separate"/>
            </w:r>
            <w:r w:rsidR="00C176B6">
              <w:rPr>
                <w:noProof/>
                <w:webHidden/>
              </w:rPr>
              <w:t>xiii</w:t>
            </w:r>
            <w:r w:rsidRPr="009458E1">
              <w:rPr>
                <w:noProof/>
                <w:webHidden/>
              </w:rPr>
              <w:fldChar w:fldCharType="end"/>
            </w:r>
          </w:hyperlink>
        </w:p>
        <w:p w14:paraId="1A35039C" w14:textId="7857F87B" w:rsidR="00432921" w:rsidRPr="009458E1" w:rsidRDefault="00432921" w:rsidP="00432921">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40" w:history="1">
            <w:r w:rsidRPr="009458E1">
              <w:rPr>
                <w:rStyle w:val="Hyperlink"/>
                <w:noProof/>
                <w:spacing w:val="-2"/>
                <w:u w:val="none"/>
                <w:lang w:val="en-US"/>
              </w:rPr>
              <w:t>LIST OF CHARTS</w:t>
            </w:r>
            <w:r w:rsidRPr="009458E1">
              <w:rPr>
                <w:noProof/>
                <w:webHidden/>
              </w:rPr>
              <w:tab/>
            </w:r>
            <w:r w:rsidRPr="009458E1">
              <w:rPr>
                <w:noProof/>
                <w:webHidden/>
              </w:rPr>
              <w:fldChar w:fldCharType="begin"/>
            </w:r>
            <w:r w:rsidRPr="009458E1">
              <w:rPr>
                <w:noProof/>
                <w:webHidden/>
              </w:rPr>
              <w:instrText xml:space="preserve"> PAGEREF _Toc190708640 \h </w:instrText>
            </w:r>
            <w:r w:rsidRPr="009458E1">
              <w:rPr>
                <w:noProof/>
                <w:webHidden/>
              </w:rPr>
            </w:r>
            <w:r w:rsidRPr="009458E1">
              <w:rPr>
                <w:noProof/>
                <w:webHidden/>
              </w:rPr>
              <w:fldChar w:fldCharType="separate"/>
            </w:r>
            <w:r w:rsidR="00C176B6">
              <w:rPr>
                <w:noProof/>
                <w:webHidden/>
              </w:rPr>
              <w:t>xiii</w:t>
            </w:r>
            <w:r w:rsidRPr="009458E1">
              <w:rPr>
                <w:noProof/>
                <w:webHidden/>
              </w:rPr>
              <w:fldChar w:fldCharType="end"/>
            </w:r>
          </w:hyperlink>
        </w:p>
        <w:p w14:paraId="3AF4D724" w14:textId="76319FD9" w:rsidR="00B062D6" w:rsidRPr="009458E1" w:rsidRDefault="00724423">
          <w:pPr>
            <w:pStyle w:val="TOC1"/>
            <w:tabs>
              <w:tab w:val="right" w:leader="dot" w:pos="7931"/>
            </w:tabs>
            <w:rPr>
              <w:rFonts w:asciiTheme="minorHAnsi" w:eastAsiaTheme="minorEastAsia" w:hAnsiTheme="minorHAnsi" w:cstheme="minorBidi"/>
              <w:b w:val="0"/>
              <w:bCs w:val="0"/>
              <w:noProof/>
              <w:kern w:val="2"/>
              <w:lang w:val="en-ID" w:eastAsia="zh-CN"/>
            </w:rPr>
          </w:pPr>
          <w:r>
            <w:rPr>
              <w:noProof/>
            </w:rPr>
            <w:t xml:space="preserve">CHAPTER </w:t>
          </w:r>
          <w:r w:rsidR="00A82D6F">
            <w:rPr>
              <w:noProof/>
            </w:rPr>
            <w:t>I</w:t>
          </w:r>
          <w:r>
            <w:rPr>
              <w:noProof/>
            </w:rPr>
            <w:t xml:space="preserve"> </w:t>
          </w:r>
          <w:hyperlink w:anchor="_Toc190708641" w:history="1">
            <w:r>
              <w:rPr>
                <w:rStyle w:val="Hyperlink"/>
                <w:noProof/>
                <w:u w:val="none"/>
                <w:lang w:val="en-US"/>
              </w:rPr>
              <w:t>INTRODUCTION</w:t>
            </w:r>
            <w:r w:rsidR="00B062D6" w:rsidRPr="009458E1">
              <w:rPr>
                <w:noProof/>
                <w:webHidden/>
              </w:rPr>
              <w:tab/>
            </w:r>
            <w:r w:rsidR="00B062D6" w:rsidRPr="009458E1">
              <w:rPr>
                <w:noProof/>
                <w:webHidden/>
              </w:rPr>
              <w:fldChar w:fldCharType="begin"/>
            </w:r>
            <w:r w:rsidR="00B062D6" w:rsidRPr="009458E1">
              <w:rPr>
                <w:noProof/>
                <w:webHidden/>
              </w:rPr>
              <w:instrText xml:space="preserve"> PAGEREF _Toc190708641 \h </w:instrText>
            </w:r>
            <w:r w:rsidR="00B062D6" w:rsidRPr="009458E1">
              <w:rPr>
                <w:noProof/>
                <w:webHidden/>
              </w:rPr>
            </w:r>
            <w:r w:rsidR="00B062D6" w:rsidRPr="009458E1">
              <w:rPr>
                <w:noProof/>
                <w:webHidden/>
              </w:rPr>
              <w:fldChar w:fldCharType="separate"/>
            </w:r>
            <w:r w:rsidR="00C176B6">
              <w:rPr>
                <w:noProof/>
                <w:webHidden/>
              </w:rPr>
              <w:t>xiv</w:t>
            </w:r>
            <w:r w:rsidR="00B062D6" w:rsidRPr="009458E1">
              <w:rPr>
                <w:noProof/>
                <w:webHidden/>
              </w:rPr>
              <w:fldChar w:fldCharType="end"/>
            </w:r>
          </w:hyperlink>
        </w:p>
        <w:p w14:paraId="5DEE636E" w14:textId="078A977C"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42" w:history="1">
            <w:r w:rsidRPr="009458E1">
              <w:rPr>
                <w:rStyle w:val="Hyperlink"/>
                <w:b w:val="0"/>
                <w:bCs w:val="0"/>
                <w:noProof/>
                <w:u w:val="none"/>
              </w:rPr>
              <w:t>1.1</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Background of Study</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_Toc190708642 \h </w:instrText>
            </w:r>
            <w:r w:rsidRPr="009458E1">
              <w:rPr>
                <w:b w:val="0"/>
                <w:bCs w:val="0"/>
                <w:noProof/>
                <w:webHidden/>
              </w:rPr>
            </w:r>
            <w:r w:rsidRPr="009458E1">
              <w:rPr>
                <w:b w:val="0"/>
                <w:bCs w:val="0"/>
                <w:noProof/>
                <w:webHidden/>
              </w:rPr>
              <w:fldChar w:fldCharType="separate"/>
            </w:r>
            <w:r w:rsidR="00C176B6">
              <w:rPr>
                <w:b w:val="0"/>
                <w:bCs w:val="0"/>
                <w:noProof/>
                <w:webHidden/>
              </w:rPr>
              <w:t>1</w:t>
            </w:r>
            <w:r w:rsidRPr="009458E1">
              <w:rPr>
                <w:b w:val="0"/>
                <w:bCs w:val="0"/>
                <w:noProof/>
                <w:webHidden/>
              </w:rPr>
              <w:fldChar w:fldCharType="end"/>
            </w:r>
          </w:hyperlink>
        </w:p>
        <w:p w14:paraId="1D696D9F" w14:textId="14A3D3C9"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43" w:history="1">
            <w:r w:rsidRPr="009458E1">
              <w:rPr>
                <w:rStyle w:val="Hyperlink"/>
                <w:b w:val="0"/>
                <w:bCs w:val="0"/>
                <w:noProof/>
                <w:u w:val="none"/>
              </w:rPr>
              <w:t>1.2</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Problem Formulations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_Toc190708643 \h </w:instrText>
            </w:r>
            <w:r w:rsidRPr="009458E1">
              <w:rPr>
                <w:b w:val="0"/>
                <w:bCs w:val="0"/>
                <w:noProof/>
                <w:webHidden/>
              </w:rPr>
            </w:r>
            <w:r w:rsidRPr="009458E1">
              <w:rPr>
                <w:b w:val="0"/>
                <w:bCs w:val="0"/>
                <w:noProof/>
                <w:webHidden/>
              </w:rPr>
              <w:fldChar w:fldCharType="separate"/>
            </w:r>
            <w:r w:rsidR="00C176B6">
              <w:rPr>
                <w:b w:val="0"/>
                <w:bCs w:val="0"/>
                <w:noProof/>
                <w:webHidden/>
              </w:rPr>
              <w:t>3</w:t>
            </w:r>
            <w:r w:rsidRPr="009458E1">
              <w:rPr>
                <w:b w:val="0"/>
                <w:bCs w:val="0"/>
                <w:noProof/>
                <w:webHidden/>
              </w:rPr>
              <w:fldChar w:fldCharType="end"/>
            </w:r>
          </w:hyperlink>
        </w:p>
        <w:p w14:paraId="709F2D7F" w14:textId="502285D4"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44" w:history="1">
            <w:r w:rsidRPr="009458E1">
              <w:rPr>
                <w:rStyle w:val="Hyperlink"/>
                <w:b w:val="0"/>
                <w:bCs w:val="0"/>
                <w:noProof/>
                <w:u w:val="none"/>
              </w:rPr>
              <w:t>1.3</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Research Purpose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_Toc190708644 \h </w:instrText>
            </w:r>
            <w:r w:rsidRPr="009458E1">
              <w:rPr>
                <w:b w:val="0"/>
                <w:bCs w:val="0"/>
                <w:noProof/>
                <w:webHidden/>
              </w:rPr>
            </w:r>
            <w:r w:rsidRPr="009458E1">
              <w:rPr>
                <w:b w:val="0"/>
                <w:bCs w:val="0"/>
                <w:noProof/>
                <w:webHidden/>
              </w:rPr>
              <w:fldChar w:fldCharType="separate"/>
            </w:r>
            <w:r w:rsidR="00C176B6">
              <w:rPr>
                <w:b w:val="0"/>
                <w:bCs w:val="0"/>
                <w:noProof/>
                <w:webHidden/>
              </w:rPr>
              <w:t>3</w:t>
            </w:r>
            <w:r w:rsidRPr="009458E1">
              <w:rPr>
                <w:b w:val="0"/>
                <w:bCs w:val="0"/>
                <w:noProof/>
                <w:webHidden/>
              </w:rPr>
              <w:fldChar w:fldCharType="end"/>
            </w:r>
          </w:hyperlink>
        </w:p>
        <w:p w14:paraId="25A15EF1" w14:textId="324560D0"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45" w:history="1">
            <w:r w:rsidRPr="009458E1">
              <w:rPr>
                <w:rStyle w:val="Hyperlink"/>
                <w:b w:val="0"/>
                <w:bCs w:val="0"/>
                <w:noProof/>
                <w:u w:val="none"/>
              </w:rPr>
              <w:t>1.4</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Research Benefit</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_Toc190708645 \h </w:instrText>
            </w:r>
            <w:r w:rsidRPr="009458E1">
              <w:rPr>
                <w:b w:val="0"/>
                <w:bCs w:val="0"/>
                <w:noProof/>
                <w:webHidden/>
              </w:rPr>
            </w:r>
            <w:r w:rsidRPr="009458E1">
              <w:rPr>
                <w:b w:val="0"/>
                <w:bCs w:val="0"/>
                <w:noProof/>
                <w:webHidden/>
              </w:rPr>
              <w:fldChar w:fldCharType="separate"/>
            </w:r>
            <w:r w:rsidR="00C176B6">
              <w:rPr>
                <w:b w:val="0"/>
                <w:bCs w:val="0"/>
                <w:noProof/>
                <w:webHidden/>
              </w:rPr>
              <w:t>4</w:t>
            </w:r>
            <w:r w:rsidRPr="009458E1">
              <w:rPr>
                <w:b w:val="0"/>
                <w:bCs w:val="0"/>
                <w:noProof/>
                <w:webHidden/>
              </w:rPr>
              <w:fldChar w:fldCharType="end"/>
            </w:r>
          </w:hyperlink>
        </w:p>
        <w:p w14:paraId="3AC41C7E" w14:textId="5AC2F44A"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46" w:history="1">
            <w:r w:rsidRPr="009458E1">
              <w:rPr>
                <w:rStyle w:val="Hyperlink"/>
                <w:b w:val="0"/>
                <w:bCs w:val="0"/>
                <w:noProof/>
                <w:u w:val="none"/>
              </w:rPr>
              <w:t>1.5</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Hypothesis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_Toc190708646 \h </w:instrText>
            </w:r>
            <w:r w:rsidRPr="009458E1">
              <w:rPr>
                <w:b w:val="0"/>
                <w:bCs w:val="0"/>
                <w:noProof/>
                <w:webHidden/>
              </w:rPr>
            </w:r>
            <w:r w:rsidRPr="009458E1">
              <w:rPr>
                <w:b w:val="0"/>
                <w:bCs w:val="0"/>
                <w:noProof/>
                <w:webHidden/>
              </w:rPr>
              <w:fldChar w:fldCharType="separate"/>
            </w:r>
            <w:r w:rsidR="00C176B6">
              <w:rPr>
                <w:b w:val="0"/>
                <w:bCs w:val="0"/>
                <w:noProof/>
                <w:webHidden/>
              </w:rPr>
              <w:t>4</w:t>
            </w:r>
            <w:r w:rsidRPr="009458E1">
              <w:rPr>
                <w:b w:val="0"/>
                <w:bCs w:val="0"/>
                <w:noProof/>
                <w:webHidden/>
              </w:rPr>
              <w:fldChar w:fldCharType="end"/>
            </w:r>
          </w:hyperlink>
        </w:p>
        <w:p w14:paraId="79D17DB3" w14:textId="190FB1B4" w:rsidR="00B062D6" w:rsidRPr="009458E1" w:rsidRDefault="00B062D6" w:rsidP="003A54A7">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47" w:history="1">
            <w:r w:rsidRPr="009458E1">
              <w:rPr>
                <w:rStyle w:val="Hyperlink"/>
                <w:b w:val="0"/>
                <w:bCs w:val="0"/>
                <w:noProof/>
                <w:u w:val="none"/>
              </w:rPr>
              <w:t>1.6</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Conceptual Framework</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_Toc190708647 \h </w:instrText>
            </w:r>
            <w:r w:rsidRPr="009458E1">
              <w:rPr>
                <w:b w:val="0"/>
                <w:bCs w:val="0"/>
                <w:noProof/>
                <w:webHidden/>
              </w:rPr>
            </w:r>
            <w:r w:rsidRPr="009458E1">
              <w:rPr>
                <w:b w:val="0"/>
                <w:bCs w:val="0"/>
                <w:noProof/>
                <w:webHidden/>
              </w:rPr>
              <w:fldChar w:fldCharType="separate"/>
            </w:r>
            <w:r w:rsidR="00C176B6">
              <w:rPr>
                <w:b w:val="0"/>
                <w:bCs w:val="0"/>
                <w:noProof/>
                <w:webHidden/>
              </w:rPr>
              <w:t>5</w:t>
            </w:r>
            <w:r w:rsidRPr="009458E1">
              <w:rPr>
                <w:b w:val="0"/>
                <w:bCs w:val="0"/>
                <w:noProof/>
                <w:webHidden/>
              </w:rPr>
              <w:fldChar w:fldCharType="end"/>
            </w:r>
          </w:hyperlink>
        </w:p>
        <w:p w14:paraId="74D02C1E" w14:textId="3C21151F"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49" w:history="1">
            <w:r w:rsidRPr="009458E1">
              <w:rPr>
                <w:rStyle w:val="Hyperlink"/>
                <w:noProof/>
                <w:u w:val="none"/>
                <w:lang w:val="en-US"/>
              </w:rPr>
              <w:t>CHAPTER II</w:t>
            </w:r>
            <w:r w:rsidR="00724423">
              <w:rPr>
                <w:rStyle w:val="Hyperlink"/>
                <w:noProof/>
                <w:u w:val="none"/>
                <w:lang w:val="en-US"/>
              </w:rPr>
              <w:t xml:space="preserve"> LITERATURE REVIEW</w:t>
            </w:r>
            <w:r w:rsidRPr="009458E1">
              <w:rPr>
                <w:noProof/>
                <w:webHidden/>
              </w:rPr>
              <w:tab/>
            </w:r>
            <w:r w:rsidRPr="009458E1">
              <w:rPr>
                <w:noProof/>
                <w:webHidden/>
              </w:rPr>
              <w:fldChar w:fldCharType="begin"/>
            </w:r>
            <w:r w:rsidRPr="009458E1">
              <w:rPr>
                <w:noProof/>
                <w:webHidden/>
              </w:rPr>
              <w:instrText xml:space="preserve"> PAGEREF _Toc190708649 \h </w:instrText>
            </w:r>
            <w:r w:rsidRPr="009458E1">
              <w:rPr>
                <w:noProof/>
                <w:webHidden/>
              </w:rPr>
            </w:r>
            <w:r w:rsidRPr="009458E1">
              <w:rPr>
                <w:noProof/>
                <w:webHidden/>
              </w:rPr>
              <w:fldChar w:fldCharType="separate"/>
            </w:r>
            <w:r w:rsidR="00C176B6">
              <w:rPr>
                <w:noProof/>
                <w:webHidden/>
              </w:rPr>
              <w:t>6</w:t>
            </w:r>
            <w:r w:rsidRPr="009458E1">
              <w:rPr>
                <w:noProof/>
                <w:webHidden/>
              </w:rPr>
              <w:fldChar w:fldCharType="end"/>
            </w:r>
          </w:hyperlink>
        </w:p>
        <w:p w14:paraId="713970E8" w14:textId="3A8CA73E"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0" w:history="1">
            <w:r w:rsidRPr="009458E1">
              <w:rPr>
                <w:rStyle w:val="Hyperlink"/>
                <w:b w:val="0"/>
                <w:bCs w:val="0"/>
                <w:noProof/>
                <w:u w:val="none"/>
              </w:rPr>
              <w:t xml:space="preserve">2.1 </w:t>
            </w:r>
            <w:r w:rsidR="003A54A7" w:rsidRPr="009458E1">
              <w:rPr>
                <w:rStyle w:val="Hyperlink"/>
                <w:b w:val="0"/>
                <w:bCs w:val="0"/>
                <w:noProof/>
                <w:u w:val="none"/>
              </w:rPr>
              <w:t xml:space="preserve">          </w:t>
            </w:r>
            <w:r w:rsidRPr="009458E1">
              <w:rPr>
                <w:rStyle w:val="Hyperlink"/>
                <w:b w:val="0"/>
                <w:bCs w:val="0"/>
                <w:noProof/>
                <w:u w:val="none"/>
              </w:rPr>
              <w:t>TikTok</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_Toc190708650 \h </w:instrText>
            </w:r>
            <w:r w:rsidRPr="009458E1">
              <w:rPr>
                <w:b w:val="0"/>
                <w:bCs w:val="0"/>
                <w:noProof/>
                <w:webHidden/>
              </w:rPr>
            </w:r>
            <w:r w:rsidRPr="009458E1">
              <w:rPr>
                <w:b w:val="0"/>
                <w:bCs w:val="0"/>
                <w:noProof/>
                <w:webHidden/>
              </w:rPr>
              <w:fldChar w:fldCharType="separate"/>
            </w:r>
            <w:r w:rsidR="00C176B6">
              <w:rPr>
                <w:b w:val="0"/>
                <w:bCs w:val="0"/>
                <w:noProof/>
                <w:webHidden/>
              </w:rPr>
              <w:t>6</w:t>
            </w:r>
            <w:r w:rsidRPr="009458E1">
              <w:rPr>
                <w:b w:val="0"/>
                <w:bCs w:val="0"/>
                <w:noProof/>
                <w:webHidden/>
              </w:rPr>
              <w:fldChar w:fldCharType="end"/>
            </w:r>
          </w:hyperlink>
        </w:p>
        <w:p w14:paraId="43AD77C8" w14:textId="2DA69F63"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51" w:history="1">
            <w:r w:rsidRPr="009458E1">
              <w:rPr>
                <w:rStyle w:val="Hyperlink"/>
                <w:b w:val="0"/>
                <w:bCs w:val="0"/>
                <w:noProof/>
                <w:u w:val="none"/>
              </w:rPr>
              <w:t>2.2</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Mindless Scrolling</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_Toc190708651 \h </w:instrText>
            </w:r>
            <w:r w:rsidRPr="009458E1">
              <w:rPr>
                <w:b w:val="0"/>
                <w:bCs w:val="0"/>
                <w:noProof/>
                <w:webHidden/>
              </w:rPr>
            </w:r>
            <w:r w:rsidRPr="009458E1">
              <w:rPr>
                <w:b w:val="0"/>
                <w:bCs w:val="0"/>
                <w:noProof/>
                <w:webHidden/>
              </w:rPr>
              <w:fldChar w:fldCharType="separate"/>
            </w:r>
            <w:r w:rsidR="00C176B6">
              <w:rPr>
                <w:b w:val="0"/>
                <w:bCs w:val="0"/>
                <w:noProof/>
                <w:webHidden/>
              </w:rPr>
              <w:t>6</w:t>
            </w:r>
            <w:r w:rsidRPr="009458E1">
              <w:rPr>
                <w:b w:val="0"/>
                <w:bCs w:val="0"/>
                <w:noProof/>
                <w:webHidden/>
              </w:rPr>
              <w:fldChar w:fldCharType="end"/>
            </w:r>
          </w:hyperlink>
        </w:p>
        <w:p w14:paraId="70D9051A" w14:textId="68B7E53C"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2" w:history="1">
            <w:r w:rsidRPr="009458E1">
              <w:rPr>
                <w:rStyle w:val="Hyperlink"/>
                <w:b w:val="0"/>
                <w:bCs w:val="0"/>
                <w:noProof/>
                <w:u w:val="none"/>
              </w:rPr>
              <w:t>2.3</w:t>
            </w:r>
            <w:r w:rsidR="003A54A7" w:rsidRPr="009458E1">
              <w:rPr>
                <w:rStyle w:val="Hyperlink"/>
                <w:b w:val="0"/>
                <w:bCs w:val="0"/>
                <w:noProof/>
                <w:u w:val="none"/>
              </w:rPr>
              <w:t xml:space="preserve">          </w:t>
            </w:r>
            <w:r w:rsidRPr="009458E1">
              <w:rPr>
                <w:rStyle w:val="Hyperlink"/>
                <w:b w:val="0"/>
                <w:bCs w:val="0"/>
                <w:noProof/>
                <w:u w:val="none"/>
              </w:rPr>
              <w:t xml:space="preserve"> Academic Procrastination</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_Toc190708652 \h </w:instrText>
            </w:r>
            <w:r w:rsidRPr="009458E1">
              <w:rPr>
                <w:b w:val="0"/>
                <w:bCs w:val="0"/>
                <w:noProof/>
                <w:webHidden/>
              </w:rPr>
            </w:r>
            <w:r w:rsidRPr="009458E1">
              <w:rPr>
                <w:b w:val="0"/>
                <w:bCs w:val="0"/>
                <w:noProof/>
                <w:webHidden/>
              </w:rPr>
              <w:fldChar w:fldCharType="separate"/>
            </w:r>
            <w:r w:rsidR="00C176B6">
              <w:rPr>
                <w:b w:val="0"/>
                <w:bCs w:val="0"/>
                <w:noProof/>
                <w:webHidden/>
              </w:rPr>
              <w:t>7</w:t>
            </w:r>
            <w:r w:rsidRPr="009458E1">
              <w:rPr>
                <w:b w:val="0"/>
                <w:bCs w:val="0"/>
                <w:noProof/>
                <w:webHidden/>
              </w:rPr>
              <w:fldChar w:fldCharType="end"/>
            </w:r>
          </w:hyperlink>
        </w:p>
        <w:p w14:paraId="50A5A14B" w14:textId="22A1B9F5"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3" w:history="1">
            <w:r w:rsidRPr="009458E1">
              <w:rPr>
                <w:rStyle w:val="Hyperlink"/>
                <w:b w:val="0"/>
                <w:bCs w:val="0"/>
                <w:noProof/>
                <w:u w:val="none"/>
              </w:rPr>
              <w:t xml:space="preserve">2.4 </w:t>
            </w:r>
            <w:r w:rsidR="003A54A7" w:rsidRPr="009458E1">
              <w:rPr>
                <w:rStyle w:val="Hyperlink"/>
                <w:b w:val="0"/>
                <w:bCs w:val="0"/>
                <w:noProof/>
                <w:u w:val="none"/>
              </w:rPr>
              <w:t xml:space="preserve">  </w:t>
            </w:r>
            <w:r w:rsidR="00D25549" w:rsidRPr="009458E1">
              <w:rPr>
                <w:rStyle w:val="Hyperlink"/>
                <w:b w:val="0"/>
                <w:bCs w:val="0"/>
                <w:noProof/>
                <w:u w:val="none"/>
              </w:rPr>
              <w:t xml:space="preserve">        </w:t>
            </w:r>
            <w:r w:rsidRPr="009458E1">
              <w:rPr>
                <w:rStyle w:val="Hyperlink"/>
                <w:b w:val="0"/>
                <w:bCs w:val="0"/>
                <w:noProof/>
                <w:u w:val="none"/>
              </w:rPr>
              <w:t>Academic Procrastination and TikTok</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_Toc190708653 \h </w:instrText>
            </w:r>
            <w:r w:rsidRPr="009458E1">
              <w:rPr>
                <w:b w:val="0"/>
                <w:bCs w:val="0"/>
                <w:noProof/>
                <w:webHidden/>
              </w:rPr>
            </w:r>
            <w:r w:rsidRPr="009458E1">
              <w:rPr>
                <w:b w:val="0"/>
                <w:bCs w:val="0"/>
                <w:noProof/>
                <w:webHidden/>
              </w:rPr>
              <w:fldChar w:fldCharType="separate"/>
            </w:r>
            <w:r w:rsidR="00C176B6">
              <w:rPr>
                <w:b w:val="0"/>
                <w:bCs w:val="0"/>
                <w:noProof/>
                <w:webHidden/>
              </w:rPr>
              <w:t>8</w:t>
            </w:r>
            <w:r w:rsidRPr="009458E1">
              <w:rPr>
                <w:b w:val="0"/>
                <w:bCs w:val="0"/>
                <w:noProof/>
                <w:webHidden/>
              </w:rPr>
              <w:fldChar w:fldCharType="end"/>
            </w:r>
          </w:hyperlink>
        </w:p>
        <w:p w14:paraId="7D2994FB" w14:textId="2F7253F4"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4" w:history="1">
            <w:r w:rsidRPr="009458E1">
              <w:rPr>
                <w:rStyle w:val="Hyperlink"/>
                <w:b w:val="0"/>
                <w:bCs w:val="0"/>
                <w:noProof/>
                <w:u w:val="none"/>
              </w:rPr>
              <w:t xml:space="preserve">2.5 </w:t>
            </w:r>
            <w:r w:rsidR="00D25549" w:rsidRPr="009458E1">
              <w:rPr>
                <w:rStyle w:val="Hyperlink"/>
                <w:b w:val="0"/>
                <w:bCs w:val="0"/>
                <w:noProof/>
                <w:u w:val="none"/>
              </w:rPr>
              <w:t xml:space="preserve">          </w:t>
            </w:r>
            <w:r w:rsidRPr="009458E1">
              <w:rPr>
                <w:rStyle w:val="Hyperlink"/>
                <w:b w:val="0"/>
                <w:bCs w:val="0"/>
                <w:noProof/>
                <w:u w:val="none"/>
              </w:rPr>
              <w:t>Likert Scale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_Toc190708654 \h </w:instrText>
            </w:r>
            <w:r w:rsidRPr="009458E1">
              <w:rPr>
                <w:b w:val="0"/>
                <w:bCs w:val="0"/>
                <w:noProof/>
                <w:webHidden/>
              </w:rPr>
            </w:r>
            <w:r w:rsidRPr="009458E1">
              <w:rPr>
                <w:b w:val="0"/>
                <w:bCs w:val="0"/>
                <w:noProof/>
                <w:webHidden/>
              </w:rPr>
              <w:fldChar w:fldCharType="separate"/>
            </w:r>
            <w:r w:rsidR="00C176B6">
              <w:rPr>
                <w:b w:val="0"/>
                <w:bCs w:val="0"/>
                <w:noProof/>
                <w:webHidden/>
              </w:rPr>
              <w:t>9</w:t>
            </w:r>
            <w:r w:rsidRPr="009458E1">
              <w:rPr>
                <w:b w:val="0"/>
                <w:bCs w:val="0"/>
                <w:noProof/>
                <w:webHidden/>
              </w:rPr>
              <w:fldChar w:fldCharType="end"/>
            </w:r>
          </w:hyperlink>
        </w:p>
        <w:p w14:paraId="3F45601D" w14:textId="47503DA3"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55" w:history="1">
            <w:r w:rsidRPr="009458E1">
              <w:rPr>
                <w:rStyle w:val="Hyperlink"/>
                <w:noProof/>
                <w:u w:val="none"/>
                <w:lang w:val="en-US"/>
              </w:rPr>
              <w:t>CHAPTER III</w:t>
            </w:r>
            <w:r w:rsidR="00724423">
              <w:rPr>
                <w:rStyle w:val="Hyperlink"/>
                <w:noProof/>
                <w:u w:val="none"/>
                <w:lang w:val="en-US"/>
              </w:rPr>
              <w:t xml:space="preserve"> RESEARCH METHODOLOGY</w:t>
            </w:r>
            <w:r w:rsidRPr="009458E1">
              <w:rPr>
                <w:noProof/>
                <w:webHidden/>
              </w:rPr>
              <w:tab/>
            </w:r>
            <w:r w:rsidRPr="009458E1">
              <w:rPr>
                <w:noProof/>
                <w:webHidden/>
              </w:rPr>
              <w:fldChar w:fldCharType="begin"/>
            </w:r>
            <w:r w:rsidRPr="009458E1">
              <w:rPr>
                <w:noProof/>
                <w:webHidden/>
              </w:rPr>
              <w:instrText xml:space="preserve"> PAGEREF _Toc190708655 \h </w:instrText>
            </w:r>
            <w:r w:rsidRPr="009458E1">
              <w:rPr>
                <w:noProof/>
                <w:webHidden/>
              </w:rPr>
            </w:r>
            <w:r w:rsidRPr="009458E1">
              <w:rPr>
                <w:noProof/>
                <w:webHidden/>
              </w:rPr>
              <w:fldChar w:fldCharType="separate"/>
            </w:r>
            <w:r w:rsidR="00C176B6">
              <w:rPr>
                <w:noProof/>
                <w:webHidden/>
              </w:rPr>
              <w:t>10</w:t>
            </w:r>
            <w:r w:rsidRPr="009458E1">
              <w:rPr>
                <w:noProof/>
                <w:webHidden/>
              </w:rPr>
              <w:fldChar w:fldCharType="end"/>
            </w:r>
          </w:hyperlink>
        </w:p>
        <w:p w14:paraId="638506FC" w14:textId="3D16B95E"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6" w:history="1">
            <w:r w:rsidRPr="009458E1">
              <w:rPr>
                <w:rStyle w:val="Hyperlink"/>
                <w:b w:val="0"/>
                <w:bCs w:val="0"/>
                <w:noProof/>
                <w:u w:val="none"/>
              </w:rPr>
              <w:t>3.1</w:t>
            </w:r>
            <w:r w:rsidR="00D25549" w:rsidRPr="009458E1">
              <w:rPr>
                <w:rStyle w:val="Hyperlink"/>
                <w:b w:val="0"/>
                <w:bCs w:val="0"/>
                <w:noProof/>
                <w:u w:val="none"/>
              </w:rPr>
              <w:t xml:space="preserve">           </w:t>
            </w:r>
            <w:r w:rsidRPr="009458E1">
              <w:rPr>
                <w:rStyle w:val="Hyperlink"/>
                <w:b w:val="0"/>
                <w:bCs w:val="0"/>
                <w:noProof/>
                <w:u w:val="none"/>
              </w:rPr>
              <w:t>Research Location and Time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_Toc190708656 \h </w:instrText>
            </w:r>
            <w:r w:rsidRPr="009458E1">
              <w:rPr>
                <w:b w:val="0"/>
                <w:bCs w:val="0"/>
                <w:noProof/>
                <w:webHidden/>
              </w:rPr>
            </w:r>
            <w:r w:rsidRPr="009458E1">
              <w:rPr>
                <w:b w:val="0"/>
                <w:bCs w:val="0"/>
                <w:noProof/>
                <w:webHidden/>
              </w:rPr>
              <w:fldChar w:fldCharType="separate"/>
            </w:r>
            <w:r w:rsidR="00C176B6">
              <w:rPr>
                <w:b w:val="0"/>
                <w:bCs w:val="0"/>
                <w:noProof/>
                <w:webHidden/>
              </w:rPr>
              <w:t>10</w:t>
            </w:r>
            <w:r w:rsidRPr="009458E1">
              <w:rPr>
                <w:b w:val="0"/>
                <w:bCs w:val="0"/>
                <w:noProof/>
                <w:webHidden/>
              </w:rPr>
              <w:fldChar w:fldCharType="end"/>
            </w:r>
          </w:hyperlink>
        </w:p>
        <w:p w14:paraId="53B1FADE" w14:textId="5D07EF28"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8" w:history="1">
            <w:r w:rsidRPr="009458E1">
              <w:rPr>
                <w:rStyle w:val="Hyperlink"/>
                <w:b w:val="0"/>
                <w:bCs w:val="0"/>
                <w:noProof/>
                <w:u w:val="none"/>
              </w:rPr>
              <w:t xml:space="preserve">3.2 </w:t>
            </w:r>
            <w:r w:rsidR="00D25549" w:rsidRPr="009458E1">
              <w:rPr>
                <w:rStyle w:val="Hyperlink"/>
                <w:b w:val="0"/>
                <w:bCs w:val="0"/>
                <w:noProof/>
                <w:u w:val="none"/>
              </w:rPr>
              <w:t xml:space="preserve">          </w:t>
            </w:r>
            <w:r w:rsidRPr="009458E1">
              <w:rPr>
                <w:rStyle w:val="Hyperlink"/>
                <w:b w:val="0"/>
                <w:bCs w:val="0"/>
                <w:noProof/>
                <w:u w:val="none"/>
              </w:rPr>
              <w:t>Research Design</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_Toc190708658 \h </w:instrText>
            </w:r>
            <w:r w:rsidRPr="009458E1">
              <w:rPr>
                <w:b w:val="0"/>
                <w:bCs w:val="0"/>
                <w:noProof/>
                <w:webHidden/>
              </w:rPr>
            </w:r>
            <w:r w:rsidRPr="009458E1">
              <w:rPr>
                <w:b w:val="0"/>
                <w:bCs w:val="0"/>
                <w:noProof/>
                <w:webHidden/>
              </w:rPr>
              <w:fldChar w:fldCharType="separate"/>
            </w:r>
            <w:r w:rsidR="00C176B6">
              <w:rPr>
                <w:b w:val="0"/>
                <w:bCs w:val="0"/>
                <w:noProof/>
                <w:webHidden/>
              </w:rPr>
              <w:t>10</w:t>
            </w:r>
            <w:r w:rsidRPr="009458E1">
              <w:rPr>
                <w:b w:val="0"/>
                <w:bCs w:val="0"/>
                <w:noProof/>
                <w:webHidden/>
              </w:rPr>
              <w:fldChar w:fldCharType="end"/>
            </w:r>
          </w:hyperlink>
        </w:p>
        <w:p w14:paraId="6DF1F8A7" w14:textId="7BA554B6"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59" w:history="1">
            <w:r w:rsidRPr="009458E1">
              <w:rPr>
                <w:rStyle w:val="Hyperlink"/>
                <w:b w:val="0"/>
                <w:bCs w:val="0"/>
                <w:noProof/>
                <w:u w:val="none"/>
              </w:rPr>
              <w:t xml:space="preserve">3.3 </w:t>
            </w:r>
            <w:r w:rsidR="00D25549" w:rsidRPr="009458E1">
              <w:rPr>
                <w:rStyle w:val="Hyperlink"/>
                <w:b w:val="0"/>
                <w:bCs w:val="0"/>
                <w:noProof/>
                <w:u w:val="none"/>
              </w:rPr>
              <w:t xml:space="preserve">          </w:t>
            </w:r>
            <w:r w:rsidRPr="009458E1">
              <w:rPr>
                <w:rStyle w:val="Hyperlink"/>
                <w:b w:val="0"/>
                <w:bCs w:val="0"/>
                <w:noProof/>
                <w:u w:val="none"/>
              </w:rPr>
              <w:t>Operational Definition of Variables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_Toc190708659 \h </w:instrText>
            </w:r>
            <w:r w:rsidRPr="009458E1">
              <w:rPr>
                <w:b w:val="0"/>
                <w:bCs w:val="0"/>
                <w:noProof/>
                <w:webHidden/>
              </w:rPr>
            </w:r>
            <w:r w:rsidRPr="009458E1">
              <w:rPr>
                <w:b w:val="0"/>
                <w:bCs w:val="0"/>
                <w:noProof/>
                <w:webHidden/>
              </w:rPr>
              <w:fldChar w:fldCharType="separate"/>
            </w:r>
            <w:r w:rsidR="00C176B6">
              <w:rPr>
                <w:b w:val="0"/>
                <w:bCs w:val="0"/>
                <w:noProof/>
                <w:webHidden/>
              </w:rPr>
              <w:t>11</w:t>
            </w:r>
            <w:r w:rsidRPr="009458E1">
              <w:rPr>
                <w:b w:val="0"/>
                <w:bCs w:val="0"/>
                <w:noProof/>
                <w:webHidden/>
              </w:rPr>
              <w:fldChar w:fldCharType="end"/>
            </w:r>
          </w:hyperlink>
        </w:p>
        <w:p w14:paraId="76DD1A72" w14:textId="7CD3DD30" w:rsidR="00B062D6" w:rsidRPr="009458E1" w:rsidRDefault="00B062D6">
          <w:pPr>
            <w:pStyle w:val="TOC3"/>
            <w:tabs>
              <w:tab w:val="right" w:leader="dot" w:pos="7931"/>
            </w:tabs>
            <w:rPr>
              <w:rFonts w:asciiTheme="minorHAnsi" w:eastAsiaTheme="minorEastAsia" w:hAnsiTheme="minorHAnsi" w:cstheme="minorBidi"/>
              <w:noProof/>
              <w:kern w:val="2"/>
              <w:lang w:val="en-ID" w:eastAsia="zh-CN"/>
            </w:rPr>
          </w:pPr>
          <w:hyperlink w:anchor="_Toc190708660" w:history="1">
            <w:r w:rsidRPr="009458E1">
              <w:rPr>
                <w:rStyle w:val="Hyperlink"/>
                <w:noProof/>
                <w:u w:val="none"/>
              </w:rPr>
              <w:t xml:space="preserve">3.3.1 </w:t>
            </w:r>
            <w:r w:rsidR="00D25549" w:rsidRPr="009458E1">
              <w:rPr>
                <w:rStyle w:val="Hyperlink"/>
                <w:noProof/>
                <w:u w:val="none"/>
              </w:rPr>
              <w:t xml:space="preserve">         </w:t>
            </w:r>
            <w:r w:rsidRPr="009458E1">
              <w:rPr>
                <w:rStyle w:val="Hyperlink"/>
                <w:noProof/>
                <w:u w:val="none"/>
              </w:rPr>
              <w:t>Mindless scrolling on TikTok</w:t>
            </w:r>
            <w:r w:rsidRPr="009458E1">
              <w:rPr>
                <w:noProof/>
                <w:webHidden/>
              </w:rPr>
              <w:tab/>
            </w:r>
            <w:r w:rsidRPr="009458E1">
              <w:rPr>
                <w:noProof/>
                <w:webHidden/>
              </w:rPr>
              <w:fldChar w:fldCharType="begin"/>
            </w:r>
            <w:r w:rsidRPr="009458E1">
              <w:rPr>
                <w:noProof/>
                <w:webHidden/>
              </w:rPr>
              <w:instrText xml:space="preserve"> PAGEREF _Toc190708660 \h </w:instrText>
            </w:r>
            <w:r w:rsidRPr="009458E1">
              <w:rPr>
                <w:noProof/>
                <w:webHidden/>
              </w:rPr>
            </w:r>
            <w:r w:rsidRPr="009458E1">
              <w:rPr>
                <w:noProof/>
                <w:webHidden/>
              </w:rPr>
              <w:fldChar w:fldCharType="separate"/>
            </w:r>
            <w:r w:rsidR="00C176B6">
              <w:rPr>
                <w:noProof/>
                <w:webHidden/>
              </w:rPr>
              <w:t>11</w:t>
            </w:r>
            <w:r w:rsidRPr="009458E1">
              <w:rPr>
                <w:noProof/>
                <w:webHidden/>
              </w:rPr>
              <w:fldChar w:fldCharType="end"/>
            </w:r>
          </w:hyperlink>
        </w:p>
        <w:p w14:paraId="1B4C8A51" w14:textId="6F9769EB" w:rsidR="00B062D6" w:rsidRPr="009458E1" w:rsidRDefault="00B062D6">
          <w:pPr>
            <w:pStyle w:val="TOC3"/>
            <w:tabs>
              <w:tab w:val="right" w:leader="dot" w:pos="7931"/>
            </w:tabs>
            <w:rPr>
              <w:rFonts w:asciiTheme="minorHAnsi" w:eastAsiaTheme="minorEastAsia" w:hAnsiTheme="minorHAnsi" w:cstheme="minorBidi"/>
              <w:noProof/>
              <w:kern w:val="2"/>
              <w:lang w:val="en-ID" w:eastAsia="zh-CN"/>
            </w:rPr>
          </w:pPr>
          <w:hyperlink w:anchor="_Toc190708661" w:history="1">
            <w:r w:rsidRPr="009458E1">
              <w:rPr>
                <w:rStyle w:val="Hyperlink"/>
                <w:noProof/>
                <w:u w:val="none"/>
              </w:rPr>
              <w:t xml:space="preserve">3.3.2 </w:t>
            </w:r>
            <w:r w:rsidR="00D25549" w:rsidRPr="009458E1">
              <w:rPr>
                <w:rStyle w:val="Hyperlink"/>
                <w:noProof/>
                <w:u w:val="none"/>
              </w:rPr>
              <w:t xml:space="preserve">         </w:t>
            </w:r>
            <w:r w:rsidRPr="009458E1">
              <w:rPr>
                <w:rStyle w:val="Hyperlink"/>
                <w:noProof/>
                <w:u w:val="none"/>
              </w:rPr>
              <w:t>Academic Procrastination</w:t>
            </w:r>
            <w:r w:rsidRPr="009458E1">
              <w:rPr>
                <w:noProof/>
                <w:webHidden/>
              </w:rPr>
              <w:tab/>
            </w:r>
            <w:r w:rsidRPr="009458E1">
              <w:rPr>
                <w:noProof/>
                <w:webHidden/>
              </w:rPr>
              <w:fldChar w:fldCharType="begin"/>
            </w:r>
            <w:r w:rsidRPr="009458E1">
              <w:rPr>
                <w:noProof/>
                <w:webHidden/>
              </w:rPr>
              <w:instrText xml:space="preserve"> PAGEREF _Toc190708661 \h </w:instrText>
            </w:r>
            <w:r w:rsidRPr="009458E1">
              <w:rPr>
                <w:noProof/>
                <w:webHidden/>
              </w:rPr>
            </w:r>
            <w:r w:rsidRPr="009458E1">
              <w:rPr>
                <w:noProof/>
                <w:webHidden/>
              </w:rPr>
              <w:fldChar w:fldCharType="separate"/>
            </w:r>
            <w:r w:rsidR="00C176B6">
              <w:rPr>
                <w:noProof/>
                <w:webHidden/>
              </w:rPr>
              <w:t>11</w:t>
            </w:r>
            <w:r w:rsidRPr="009458E1">
              <w:rPr>
                <w:noProof/>
                <w:webHidden/>
              </w:rPr>
              <w:fldChar w:fldCharType="end"/>
            </w:r>
          </w:hyperlink>
        </w:p>
        <w:p w14:paraId="6263057D" w14:textId="7BAF72F3"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62" w:history="1">
            <w:r w:rsidRPr="009458E1">
              <w:rPr>
                <w:rStyle w:val="Hyperlink"/>
                <w:b w:val="0"/>
                <w:bCs w:val="0"/>
                <w:noProof/>
                <w:u w:val="none"/>
              </w:rPr>
              <w:t xml:space="preserve">3.4 </w:t>
            </w:r>
            <w:r w:rsidR="00D25549" w:rsidRPr="009458E1">
              <w:rPr>
                <w:rStyle w:val="Hyperlink"/>
                <w:b w:val="0"/>
                <w:bCs w:val="0"/>
                <w:noProof/>
                <w:u w:val="none"/>
              </w:rPr>
              <w:t xml:space="preserve">          </w:t>
            </w:r>
            <w:r w:rsidRPr="009458E1">
              <w:rPr>
                <w:rStyle w:val="Hyperlink"/>
                <w:b w:val="0"/>
                <w:bCs w:val="0"/>
                <w:noProof/>
                <w:u w:val="none"/>
              </w:rPr>
              <w:t>Population and Sample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_Toc190708662 \h </w:instrText>
            </w:r>
            <w:r w:rsidRPr="009458E1">
              <w:rPr>
                <w:b w:val="0"/>
                <w:bCs w:val="0"/>
                <w:noProof/>
                <w:webHidden/>
              </w:rPr>
            </w:r>
            <w:r w:rsidRPr="009458E1">
              <w:rPr>
                <w:b w:val="0"/>
                <w:bCs w:val="0"/>
                <w:noProof/>
                <w:webHidden/>
              </w:rPr>
              <w:fldChar w:fldCharType="separate"/>
            </w:r>
            <w:r w:rsidR="00C176B6">
              <w:rPr>
                <w:b w:val="0"/>
                <w:bCs w:val="0"/>
                <w:noProof/>
                <w:webHidden/>
              </w:rPr>
              <w:t>12</w:t>
            </w:r>
            <w:r w:rsidRPr="009458E1">
              <w:rPr>
                <w:b w:val="0"/>
                <w:bCs w:val="0"/>
                <w:noProof/>
                <w:webHidden/>
              </w:rPr>
              <w:fldChar w:fldCharType="end"/>
            </w:r>
          </w:hyperlink>
        </w:p>
        <w:p w14:paraId="0BD671DE" w14:textId="0207BD3C"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63" w:history="1">
            <w:r w:rsidRPr="009458E1">
              <w:rPr>
                <w:rStyle w:val="Hyperlink"/>
                <w:b w:val="0"/>
                <w:bCs w:val="0"/>
                <w:noProof/>
                <w:u w:val="none"/>
              </w:rPr>
              <w:t xml:space="preserve">3.5 </w:t>
            </w:r>
            <w:r w:rsidR="00D25549" w:rsidRPr="009458E1">
              <w:rPr>
                <w:rStyle w:val="Hyperlink"/>
                <w:b w:val="0"/>
                <w:bCs w:val="0"/>
                <w:noProof/>
                <w:u w:val="none"/>
              </w:rPr>
              <w:t xml:space="preserve">          </w:t>
            </w:r>
            <w:r w:rsidRPr="009458E1">
              <w:rPr>
                <w:rStyle w:val="Hyperlink"/>
                <w:b w:val="0"/>
                <w:bCs w:val="0"/>
                <w:noProof/>
                <w:u w:val="none"/>
              </w:rPr>
              <w:t>Research Instrument</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_Toc190708663 \h </w:instrText>
            </w:r>
            <w:r w:rsidRPr="009458E1">
              <w:rPr>
                <w:b w:val="0"/>
                <w:bCs w:val="0"/>
                <w:noProof/>
                <w:webHidden/>
              </w:rPr>
            </w:r>
            <w:r w:rsidRPr="009458E1">
              <w:rPr>
                <w:b w:val="0"/>
                <w:bCs w:val="0"/>
                <w:noProof/>
                <w:webHidden/>
              </w:rPr>
              <w:fldChar w:fldCharType="separate"/>
            </w:r>
            <w:r w:rsidR="00C176B6">
              <w:rPr>
                <w:b w:val="0"/>
                <w:bCs w:val="0"/>
                <w:noProof/>
                <w:webHidden/>
              </w:rPr>
              <w:t>12</w:t>
            </w:r>
            <w:r w:rsidRPr="009458E1">
              <w:rPr>
                <w:b w:val="0"/>
                <w:bCs w:val="0"/>
                <w:noProof/>
                <w:webHidden/>
              </w:rPr>
              <w:fldChar w:fldCharType="end"/>
            </w:r>
          </w:hyperlink>
        </w:p>
        <w:p w14:paraId="390A322D" w14:textId="37FE88D5"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65" w:history="1">
            <w:r w:rsidRPr="009458E1">
              <w:rPr>
                <w:rStyle w:val="Hyperlink"/>
                <w:b w:val="0"/>
                <w:bCs w:val="0"/>
                <w:noProof/>
                <w:u w:val="none"/>
              </w:rPr>
              <w:t xml:space="preserve">3.6 </w:t>
            </w:r>
            <w:r w:rsidR="00D25549" w:rsidRPr="009458E1">
              <w:rPr>
                <w:rStyle w:val="Hyperlink"/>
                <w:b w:val="0"/>
                <w:bCs w:val="0"/>
                <w:noProof/>
                <w:u w:val="none"/>
              </w:rPr>
              <w:t xml:space="preserve">          </w:t>
            </w:r>
            <w:r w:rsidRPr="009458E1">
              <w:rPr>
                <w:rStyle w:val="Hyperlink"/>
                <w:b w:val="0"/>
                <w:bCs w:val="0"/>
                <w:noProof/>
                <w:u w:val="none"/>
              </w:rPr>
              <w:t>Data Collection Technique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_Toc190708665 \h </w:instrText>
            </w:r>
            <w:r w:rsidRPr="009458E1">
              <w:rPr>
                <w:b w:val="0"/>
                <w:bCs w:val="0"/>
                <w:noProof/>
                <w:webHidden/>
              </w:rPr>
            </w:r>
            <w:r w:rsidRPr="009458E1">
              <w:rPr>
                <w:b w:val="0"/>
                <w:bCs w:val="0"/>
                <w:noProof/>
                <w:webHidden/>
              </w:rPr>
              <w:fldChar w:fldCharType="separate"/>
            </w:r>
            <w:r w:rsidR="00C176B6">
              <w:rPr>
                <w:b w:val="0"/>
                <w:bCs w:val="0"/>
                <w:noProof/>
                <w:webHidden/>
              </w:rPr>
              <w:t>15</w:t>
            </w:r>
            <w:r w:rsidRPr="009458E1">
              <w:rPr>
                <w:b w:val="0"/>
                <w:bCs w:val="0"/>
                <w:noProof/>
                <w:webHidden/>
              </w:rPr>
              <w:fldChar w:fldCharType="end"/>
            </w:r>
          </w:hyperlink>
        </w:p>
        <w:p w14:paraId="5733CA47" w14:textId="1AE8ED3D"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66" w:history="1">
            <w:r w:rsidRPr="009458E1">
              <w:rPr>
                <w:rStyle w:val="Hyperlink"/>
                <w:b w:val="0"/>
                <w:bCs w:val="0"/>
                <w:noProof/>
                <w:u w:val="none"/>
              </w:rPr>
              <w:t xml:space="preserve">3.7 </w:t>
            </w:r>
            <w:r w:rsidR="00D25549" w:rsidRPr="009458E1">
              <w:rPr>
                <w:rStyle w:val="Hyperlink"/>
                <w:b w:val="0"/>
                <w:bCs w:val="0"/>
                <w:noProof/>
                <w:u w:val="none"/>
              </w:rPr>
              <w:t xml:space="preserve">          </w:t>
            </w:r>
            <w:r w:rsidRPr="009458E1">
              <w:rPr>
                <w:rStyle w:val="Hyperlink"/>
                <w:b w:val="0"/>
                <w:bCs w:val="0"/>
                <w:noProof/>
                <w:u w:val="none"/>
              </w:rPr>
              <w:t>Data Analysis Technique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_Toc190708666 \h </w:instrText>
            </w:r>
            <w:r w:rsidRPr="009458E1">
              <w:rPr>
                <w:b w:val="0"/>
                <w:bCs w:val="0"/>
                <w:noProof/>
                <w:webHidden/>
              </w:rPr>
            </w:r>
            <w:r w:rsidRPr="009458E1">
              <w:rPr>
                <w:b w:val="0"/>
                <w:bCs w:val="0"/>
                <w:noProof/>
                <w:webHidden/>
              </w:rPr>
              <w:fldChar w:fldCharType="separate"/>
            </w:r>
            <w:r w:rsidR="00C176B6">
              <w:rPr>
                <w:b w:val="0"/>
                <w:bCs w:val="0"/>
                <w:noProof/>
                <w:webHidden/>
              </w:rPr>
              <w:t>16</w:t>
            </w:r>
            <w:r w:rsidRPr="009458E1">
              <w:rPr>
                <w:b w:val="0"/>
                <w:bCs w:val="0"/>
                <w:noProof/>
                <w:webHidden/>
              </w:rPr>
              <w:fldChar w:fldCharType="end"/>
            </w:r>
          </w:hyperlink>
        </w:p>
        <w:p w14:paraId="5B5A20C0" w14:textId="6761B2D6"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68" w:history="1">
            <w:r w:rsidRPr="009458E1">
              <w:rPr>
                <w:rStyle w:val="Hyperlink"/>
                <w:noProof/>
                <w:u w:val="none"/>
                <w:lang w:val="en-US"/>
              </w:rPr>
              <w:t>CHAPTER IV</w:t>
            </w:r>
            <w:r w:rsidR="00724423">
              <w:rPr>
                <w:rStyle w:val="Hyperlink"/>
                <w:noProof/>
                <w:u w:val="none"/>
                <w:lang w:val="en-US"/>
              </w:rPr>
              <w:t xml:space="preserve"> RESULTS AND DISCUSSION</w:t>
            </w:r>
            <w:r w:rsidRPr="009458E1">
              <w:rPr>
                <w:noProof/>
                <w:webHidden/>
              </w:rPr>
              <w:tab/>
            </w:r>
            <w:r w:rsidRPr="009458E1">
              <w:rPr>
                <w:noProof/>
                <w:webHidden/>
              </w:rPr>
              <w:fldChar w:fldCharType="begin"/>
            </w:r>
            <w:r w:rsidRPr="009458E1">
              <w:rPr>
                <w:noProof/>
                <w:webHidden/>
              </w:rPr>
              <w:instrText xml:space="preserve"> PAGEREF _Toc190708668 \h </w:instrText>
            </w:r>
            <w:r w:rsidRPr="009458E1">
              <w:rPr>
                <w:noProof/>
                <w:webHidden/>
              </w:rPr>
            </w:r>
            <w:r w:rsidRPr="009458E1">
              <w:rPr>
                <w:noProof/>
                <w:webHidden/>
              </w:rPr>
              <w:fldChar w:fldCharType="separate"/>
            </w:r>
            <w:r w:rsidR="00C176B6">
              <w:rPr>
                <w:noProof/>
                <w:webHidden/>
              </w:rPr>
              <w:t>19</w:t>
            </w:r>
            <w:r w:rsidRPr="009458E1">
              <w:rPr>
                <w:noProof/>
                <w:webHidden/>
              </w:rPr>
              <w:fldChar w:fldCharType="end"/>
            </w:r>
          </w:hyperlink>
        </w:p>
        <w:p w14:paraId="2BA75C83" w14:textId="5E955B6D"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69" w:history="1">
            <w:r w:rsidRPr="009458E1">
              <w:rPr>
                <w:rStyle w:val="Hyperlink"/>
                <w:b w:val="0"/>
                <w:bCs w:val="0"/>
                <w:noProof/>
                <w:u w:val="none"/>
              </w:rPr>
              <w:t xml:space="preserve">4.1 </w:t>
            </w:r>
            <w:r w:rsidR="00D25549" w:rsidRPr="009458E1">
              <w:rPr>
                <w:rStyle w:val="Hyperlink"/>
                <w:b w:val="0"/>
                <w:bCs w:val="0"/>
                <w:noProof/>
                <w:u w:val="none"/>
              </w:rPr>
              <w:t xml:space="preserve">          </w:t>
            </w:r>
            <w:r w:rsidRPr="009458E1">
              <w:rPr>
                <w:rStyle w:val="Hyperlink"/>
                <w:b w:val="0"/>
                <w:bCs w:val="0"/>
                <w:noProof/>
                <w:u w:val="none"/>
              </w:rPr>
              <w:t>Survey</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_Toc190708669 \h </w:instrText>
            </w:r>
            <w:r w:rsidRPr="009458E1">
              <w:rPr>
                <w:b w:val="0"/>
                <w:bCs w:val="0"/>
                <w:noProof/>
                <w:webHidden/>
              </w:rPr>
            </w:r>
            <w:r w:rsidRPr="009458E1">
              <w:rPr>
                <w:b w:val="0"/>
                <w:bCs w:val="0"/>
                <w:noProof/>
                <w:webHidden/>
              </w:rPr>
              <w:fldChar w:fldCharType="separate"/>
            </w:r>
            <w:r w:rsidR="00C176B6">
              <w:rPr>
                <w:b w:val="0"/>
                <w:bCs w:val="0"/>
                <w:noProof/>
                <w:webHidden/>
              </w:rPr>
              <w:t>19</w:t>
            </w:r>
            <w:r w:rsidRPr="009458E1">
              <w:rPr>
                <w:b w:val="0"/>
                <w:bCs w:val="0"/>
                <w:noProof/>
                <w:webHidden/>
              </w:rPr>
              <w:fldChar w:fldCharType="end"/>
            </w:r>
          </w:hyperlink>
        </w:p>
        <w:p w14:paraId="4E94E39B" w14:textId="7AA2F71A"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70" w:history="1">
            <w:r w:rsidRPr="009458E1">
              <w:rPr>
                <w:rStyle w:val="Hyperlink"/>
                <w:b w:val="0"/>
                <w:bCs w:val="0"/>
                <w:noProof/>
                <w:u w:val="none"/>
              </w:rPr>
              <w:t xml:space="preserve">4.2 </w:t>
            </w:r>
            <w:r w:rsidR="00D25549" w:rsidRPr="009458E1">
              <w:rPr>
                <w:rStyle w:val="Hyperlink"/>
                <w:b w:val="0"/>
                <w:bCs w:val="0"/>
                <w:noProof/>
                <w:u w:val="none"/>
              </w:rPr>
              <w:t xml:space="preserve">          </w:t>
            </w:r>
            <w:r w:rsidRPr="009458E1">
              <w:rPr>
                <w:rStyle w:val="Hyperlink"/>
                <w:b w:val="0"/>
                <w:bCs w:val="0"/>
                <w:noProof/>
                <w:u w:val="none"/>
              </w:rPr>
              <w:t>Analysis of Overall Responses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_Toc190708670 \h </w:instrText>
            </w:r>
            <w:r w:rsidRPr="009458E1">
              <w:rPr>
                <w:b w:val="0"/>
                <w:bCs w:val="0"/>
                <w:noProof/>
                <w:webHidden/>
              </w:rPr>
            </w:r>
            <w:r w:rsidRPr="009458E1">
              <w:rPr>
                <w:b w:val="0"/>
                <w:bCs w:val="0"/>
                <w:noProof/>
                <w:webHidden/>
              </w:rPr>
              <w:fldChar w:fldCharType="separate"/>
            </w:r>
            <w:r w:rsidR="00C176B6">
              <w:rPr>
                <w:b w:val="0"/>
                <w:bCs w:val="0"/>
                <w:noProof/>
                <w:webHidden/>
              </w:rPr>
              <w:t>20</w:t>
            </w:r>
            <w:r w:rsidRPr="009458E1">
              <w:rPr>
                <w:b w:val="0"/>
                <w:bCs w:val="0"/>
                <w:noProof/>
                <w:webHidden/>
              </w:rPr>
              <w:fldChar w:fldCharType="end"/>
            </w:r>
          </w:hyperlink>
        </w:p>
        <w:p w14:paraId="550D480A" w14:textId="274988F5"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84" w:history="1">
            <w:r w:rsidRPr="009458E1">
              <w:rPr>
                <w:rStyle w:val="Hyperlink"/>
                <w:b w:val="0"/>
                <w:bCs w:val="0"/>
                <w:noProof/>
                <w:u w:val="none"/>
              </w:rPr>
              <w:t>4.3</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Analysis of Section 1 responses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_Toc190708684 \h </w:instrText>
            </w:r>
            <w:r w:rsidRPr="009458E1">
              <w:rPr>
                <w:b w:val="0"/>
                <w:bCs w:val="0"/>
                <w:noProof/>
                <w:webHidden/>
              </w:rPr>
            </w:r>
            <w:r w:rsidRPr="009458E1">
              <w:rPr>
                <w:b w:val="0"/>
                <w:bCs w:val="0"/>
                <w:noProof/>
                <w:webHidden/>
              </w:rPr>
              <w:fldChar w:fldCharType="separate"/>
            </w:r>
            <w:r w:rsidR="00C176B6">
              <w:rPr>
                <w:b w:val="0"/>
                <w:bCs w:val="0"/>
                <w:noProof/>
                <w:webHidden/>
              </w:rPr>
              <w:t>33</w:t>
            </w:r>
            <w:r w:rsidRPr="009458E1">
              <w:rPr>
                <w:b w:val="0"/>
                <w:bCs w:val="0"/>
                <w:noProof/>
                <w:webHidden/>
              </w:rPr>
              <w:fldChar w:fldCharType="end"/>
            </w:r>
          </w:hyperlink>
        </w:p>
        <w:p w14:paraId="5FC47DBF" w14:textId="22115F2E"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86" w:history="1">
            <w:r w:rsidRPr="009458E1">
              <w:rPr>
                <w:rStyle w:val="Hyperlink"/>
                <w:b w:val="0"/>
                <w:bCs w:val="0"/>
                <w:noProof/>
                <w:u w:val="none"/>
              </w:rPr>
              <w:t>4.4</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Analysis of Section 2 Response</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_Toc190708686 \h </w:instrText>
            </w:r>
            <w:r w:rsidRPr="009458E1">
              <w:rPr>
                <w:b w:val="0"/>
                <w:bCs w:val="0"/>
                <w:noProof/>
                <w:webHidden/>
              </w:rPr>
            </w:r>
            <w:r w:rsidRPr="009458E1">
              <w:rPr>
                <w:b w:val="0"/>
                <w:bCs w:val="0"/>
                <w:noProof/>
                <w:webHidden/>
              </w:rPr>
              <w:fldChar w:fldCharType="separate"/>
            </w:r>
            <w:r w:rsidR="00C176B6">
              <w:rPr>
                <w:b w:val="0"/>
                <w:bCs w:val="0"/>
                <w:noProof/>
                <w:webHidden/>
              </w:rPr>
              <w:t>33</w:t>
            </w:r>
            <w:r w:rsidRPr="009458E1">
              <w:rPr>
                <w:b w:val="0"/>
                <w:bCs w:val="0"/>
                <w:noProof/>
                <w:webHidden/>
              </w:rPr>
              <w:fldChar w:fldCharType="end"/>
            </w:r>
          </w:hyperlink>
        </w:p>
        <w:p w14:paraId="276C0892" w14:textId="36F86E78"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88" w:history="1">
            <w:r w:rsidRPr="009458E1">
              <w:rPr>
                <w:rStyle w:val="Hyperlink"/>
                <w:b w:val="0"/>
                <w:bCs w:val="0"/>
                <w:noProof/>
                <w:u w:val="none"/>
              </w:rPr>
              <w:t>4.5</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Analysis of Section 3 Responses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_Toc190708688 \h </w:instrText>
            </w:r>
            <w:r w:rsidRPr="009458E1">
              <w:rPr>
                <w:b w:val="0"/>
                <w:bCs w:val="0"/>
                <w:noProof/>
                <w:webHidden/>
              </w:rPr>
            </w:r>
            <w:r w:rsidRPr="009458E1">
              <w:rPr>
                <w:b w:val="0"/>
                <w:bCs w:val="0"/>
                <w:noProof/>
                <w:webHidden/>
              </w:rPr>
              <w:fldChar w:fldCharType="separate"/>
            </w:r>
            <w:r w:rsidR="00C176B6">
              <w:rPr>
                <w:b w:val="0"/>
                <w:bCs w:val="0"/>
                <w:noProof/>
                <w:webHidden/>
              </w:rPr>
              <w:t>35</w:t>
            </w:r>
            <w:r w:rsidRPr="009458E1">
              <w:rPr>
                <w:b w:val="0"/>
                <w:bCs w:val="0"/>
                <w:noProof/>
                <w:webHidden/>
              </w:rPr>
              <w:fldChar w:fldCharType="end"/>
            </w:r>
          </w:hyperlink>
        </w:p>
        <w:p w14:paraId="47B5D65D" w14:textId="2E123523"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90" w:history="1">
            <w:r w:rsidRPr="009458E1">
              <w:rPr>
                <w:rStyle w:val="Hyperlink"/>
                <w:noProof/>
                <w:u w:val="none"/>
                <w:lang w:val="en-US"/>
              </w:rPr>
              <w:t>CHAPTER V</w:t>
            </w:r>
            <w:r w:rsidR="00724423">
              <w:rPr>
                <w:rStyle w:val="Hyperlink"/>
                <w:noProof/>
                <w:u w:val="none"/>
                <w:lang w:val="en-US"/>
              </w:rPr>
              <w:t xml:space="preserve"> CONCLUSION AND SUGGESTIONS</w:t>
            </w:r>
            <w:r w:rsidRPr="009458E1">
              <w:rPr>
                <w:noProof/>
                <w:webHidden/>
              </w:rPr>
              <w:tab/>
            </w:r>
            <w:r w:rsidRPr="009458E1">
              <w:rPr>
                <w:noProof/>
                <w:webHidden/>
              </w:rPr>
              <w:fldChar w:fldCharType="begin"/>
            </w:r>
            <w:r w:rsidRPr="009458E1">
              <w:rPr>
                <w:noProof/>
                <w:webHidden/>
              </w:rPr>
              <w:instrText xml:space="preserve"> PAGEREF _Toc190708690 \h </w:instrText>
            </w:r>
            <w:r w:rsidRPr="009458E1">
              <w:rPr>
                <w:noProof/>
                <w:webHidden/>
              </w:rPr>
            </w:r>
            <w:r w:rsidRPr="009458E1">
              <w:rPr>
                <w:noProof/>
                <w:webHidden/>
              </w:rPr>
              <w:fldChar w:fldCharType="separate"/>
            </w:r>
            <w:r w:rsidR="00C176B6">
              <w:rPr>
                <w:noProof/>
                <w:webHidden/>
              </w:rPr>
              <w:t>37</w:t>
            </w:r>
            <w:r w:rsidRPr="009458E1">
              <w:rPr>
                <w:noProof/>
                <w:webHidden/>
              </w:rPr>
              <w:fldChar w:fldCharType="end"/>
            </w:r>
          </w:hyperlink>
        </w:p>
        <w:p w14:paraId="25ED939D" w14:textId="72046343" w:rsidR="00B062D6" w:rsidRPr="009458E1" w:rsidRDefault="00B062D6">
          <w:pPr>
            <w:pStyle w:val="TOC2"/>
            <w:tabs>
              <w:tab w:val="right" w:leader="dot" w:pos="7931"/>
            </w:tabs>
            <w:rPr>
              <w:rFonts w:asciiTheme="minorHAnsi" w:eastAsiaTheme="minorEastAsia" w:hAnsiTheme="minorHAnsi" w:cstheme="minorBidi"/>
              <w:b w:val="0"/>
              <w:bCs w:val="0"/>
              <w:noProof/>
              <w:kern w:val="2"/>
              <w:lang w:val="en-ID" w:eastAsia="zh-CN"/>
            </w:rPr>
          </w:pPr>
          <w:hyperlink w:anchor="_Toc190708691" w:history="1">
            <w:r w:rsidRPr="009458E1">
              <w:rPr>
                <w:rStyle w:val="Hyperlink"/>
                <w:b w:val="0"/>
                <w:bCs w:val="0"/>
                <w:noProof/>
                <w:u w:val="none"/>
              </w:rPr>
              <w:t xml:space="preserve">5.1 </w:t>
            </w:r>
            <w:r w:rsidR="00D25549" w:rsidRPr="009458E1">
              <w:rPr>
                <w:rStyle w:val="Hyperlink"/>
                <w:b w:val="0"/>
                <w:bCs w:val="0"/>
                <w:noProof/>
                <w:u w:val="none"/>
              </w:rPr>
              <w:t xml:space="preserve">          </w:t>
            </w:r>
            <w:r w:rsidRPr="009458E1">
              <w:rPr>
                <w:rStyle w:val="Hyperlink"/>
                <w:b w:val="0"/>
                <w:bCs w:val="0"/>
                <w:noProof/>
                <w:u w:val="none"/>
              </w:rPr>
              <w:t>Conclusion</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_Toc190708691 \h </w:instrText>
            </w:r>
            <w:r w:rsidRPr="009458E1">
              <w:rPr>
                <w:b w:val="0"/>
                <w:bCs w:val="0"/>
                <w:noProof/>
                <w:webHidden/>
              </w:rPr>
            </w:r>
            <w:r w:rsidRPr="009458E1">
              <w:rPr>
                <w:b w:val="0"/>
                <w:bCs w:val="0"/>
                <w:noProof/>
                <w:webHidden/>
              </w:rPr>
              <w:fldChar w:fldCharType="separate"/>
            </w:r>
            <w:r w:rsidR="00C176B6">
              <w:rPr>
                <w:b w:val="0"/>
                <w:bCs w:val="0"/>
                <w:noProof/>
                <w:webHidden/>
              </w:rPr>
              <w:t>37</w:t>
            </w:r>
            <w:r w:rsidRPr="009458E1">
              <w:rPr>
                <w:b w:val="0"/>
                <w:bCs w:val="0"/>
                <w:noProof/>
                <w:webHidden/>
              </w:rPr>
              <w:fldChar w:fldCharType="end"/>
            </w:r>
          </w:hyperlink>
        </w:p>
        <w:p w14:paraId="2644C21B" w14:textId="23FEBD2C" w:rsidR="00B062D6" w:rsidRPr="009458E1" w:rsidRDefault="00B062D6">
          <w:pPr>
            <w:pStyle w:val="TOC2"/>
            <w:tabs>
              <w:tab w:val="left" w:pos="1526"/>
              <w:tab w:val="right" w:leader="dot" w:pos="7931"/>
            </w:tabs>
            <w:rPr>
              <w:rFonts w:asciiTheme="minorHAnsi" w:eastAsiaTheme="minorEastAsia" w:hAnsiTheme="minorHAnsi" w:cstheme="minorBidi"/>
              <w:b w:val="0"/>
              <w:bCs w:val="0"/>
              <w:noProof/>
              <w:kern w:val="2"/>
              <w:lang w:val="en-ID" w:eastAsia="zh-CN"/>
            </w:rPr>
          </w:pPr>
          <w:hyperlink w:anchor="_Toc190708692" w:history="1">
            <w:r w:rsidRPr="009458E1">
              <w:rPr>
                <w:rStyle w:val="Hyperlink"/>
                <w:b w:val="0"/>
                <w:bCs w:val="0"/>
                <w:noProof/>
                <w:u w:val="none"/>
              </w:rPr>
              <w:t>5.2</w:t>
            </w:r>
            <w:r w:rsidRPr="009458E1">
              <w:rPr>
                <w:rFonts w:asciiTheme="minorHAnsi" w:eastAsiaTheme="minorEastAsia" w:hAnsiTheme="minorHAnsi" w:cstheme="minorBidi"/>
                <w:b w:val="0"/>
                <w:bCs w:val="0"/>
                <w:noProof/>
                <w:kern w:val="2"/>
                <w:lang w:val="en-ID" w:eastAsia="zh-CN"/>
              </w:rPr>
              <w:tab/>
            </w:r>
            <w:r w:rsidRPr="009458E1">
              <w:rPr>
                <w:rStyle w:val="Hyperlink"/>
                <w:b w:val="0"/>
                <w:bCs w:val="0"/>
                <w:noProof/>
                <w:u w:val="none"/>
              </w:rPr>
              <w:t>Suggestions</w:t>
            </w:r>
            <w:r w:rsidRPr="009458E1">
              <w:rPr>
                <w:b w:val="0"/>
                <w:bCs w:val="0"/>
                <w:noProof/>
                <w:webHidden/>
              </w:rPr>
              <w:tab/>
            </w:r>
            <w:r w:rsidRPr="009458E1">
              <w:rPr>
                <w:b w:val="0"/>
                <w:bCs w:val="0"/>
                <w:noProof/>
                <w:webHidden/>
              </w:rPr>
              <w:fldChar w:fldCharType="begin"/>
            </w:r>
            <w:r w:rsidRPr="009458E1">
              <w:rPr>
                <w:b w:val="0"/>
                <w:bCs w:val="0"/>
                <w:noProof/>
                <w:webHidden/>
              </w:rPr>
              <w:instrText xml:space="preserve"> PAGEREF _Toc190708692 \h </w:instrText>
            </w:r>
            <w:r w:rsidRPr="009458E1">
              <w:rPr>
                <w:b w:val="0"/>
                <w:bCs w:val="0"/>
                <w:noProof/>
                <w:webHidden/>
              </w:rPr>
            </w:r>
            <w:r w:rsidRPr="009458E1">
              <w:rPr>
                <w:b w:val="0"/>
                <w:bCs w:val="0"/>
                <w:noProof/>
                <w:webHidden/>
              </w:rPr>
              <w:fldChar w:fldCharType="separate"/>
            </w:r>
            <w:r w:rsidR="00C176B6">
              <w:rPr>
                <w:b w:val="0"/>
                <w:bCs w:val="0"/>
                <w:noProof/>
                <w:webHidden/>
              </w:rPr>
              <w:t>38</w:t>
            </w:r>
            <w:r w:rsidRPr="009458E1">
              <w:rPr>
                <w:b w:val="0"/>
                <w:bCs w:val="0"/>
                <w:noProof/>
                <w:webHidden/>
              </w:rPr>
              <w:fldChar w:fldCharType="end"/>
            </w:r>
          </w:hyperlink>
        </w:p>
        <w:p w14:paraId="36D75801" w14:textId="316C08F3" w:rsidR="00B062D6" w:rsidRPr="009458E1" w:rsidRDefault="00B062D6">
          <w:pPr>
            <w:pStyle w:val="TOC1"/>
            <w:tabs>
              <w:tab w:val="right" w:leader="dot" w:pos="7931"/>
            </w:tabs>
            <w:rPr>
              <w:rFonts w:asciiTheme="minorHAnsi" w:eastAsiaTheme="minorEastAsia" w:hAnsiTheme="minorHAnsi" w:cstheme="minorBidi"/>
              <w:b w:val="0"/>
              <w:bCs w:val="0"/>
              <w:noProof/>
              <w:kern w:val="2"/>
              <w:lang w:val="en-ID" w:eastAsia="zh-CN"/>
            </w:rPr>
          </w:pPr>
          <w:hyperlink w:anchor="_Toc190708693" w:history="1">
            <w:r w:rsidRPr="009458E1">
              <w:rPr>
                <w:rStyle w:val="Hyperlink"/>
                <w:noProof/>
                <w:u w:val="none"/>
              </w:rPr>
              <w:t>REFERENCES</w:t>
            </w:r>
            <w:r w:rsidRPr="009458E1">
              <w:rPr>
                <w:noProof/>
                <w:webHidden/>
              </w:rPr>
              <w:tab/>
            </w:r>
            <w:r w:rsidRPr="009458E1">
              <w:rPr>
                <w:noProof/>
                <w:webHidden/>
              </w:rPr>
              <w:fldChar w:fldCharType="begin"/>
            </w:r>
            <w:r w:rsidRPr="009458E1">
              <w:rPr>
                <w:noProof/>
                <w:webHidden/>
              </w:rPr>
              <w:instrText xml:space="preserve"> PAGEREF _Toc190708693 \h </w:instrText>
            </w:r>
            <w:r w:rsidRPr="009458E1">
              <w:rPr>
                <w:noProof/>
                <w:webHidden/>
              </w:rPr>
            </w:r>
            <w:r w:rsidRPr="009458E1">
              <w:rPr>
                <w:noProof/>
                <w:webHidden/>
              </w:rPr>
              <w:fldChar w:fldCharType="separate"/>
            </w:r>
            <w:r w:rsidR="00C176B6">
              <w:rPr>
                <w:noProof/>
                <w:webHidden/>
              </w:rPr>
              <w:t>40</w:t>
            </w:r>
            <w:r w:rsidRPr="009458E1">
              <w:rPr>
                <w:noProof/>
                <w:webHidden/>
              </w:rPr>
              <w:fldChar w:fldCharType="end"/>
            </w:r>
          </w:hyperlink>
        </w:p>
        <w:p w14:paraId="2F6DD1BB" w14:textId="1457FA76" w:rsidR="009D6EE2" w:rsidRPr="00724423" w:rsidRDefault="00F50956" w:rsidP="00D25549">
          <w:pPr>
            <w:spacing w:line="240" w:lineRule="auto"/>
            <w:rPr>
              <w:b/>
              <w:bCs/>
            </w:rPr>
          </w:pPr>
          <w:r w:rsidRPr="009458E1">
            <w:rPr>
              <w:b/>
              <w:bCs/>
            </w:rPr>
            <w:fldChar w:fldCharType="end"/>
          </w:r>
        </w:p>
      </w:sdtContent>
    </w:sdt>
    <w:p w14:paraId="09B39585" w14:textId="70EF703A" w:rsidR="006F1B21" w:rsidRPr="009458E1" w:rsidRDefault="006F1B21" w:rsidP="00724423">
      <w:pPr>
        <w:pStyle w:val="Heading1"/>
        <w:numPr>
          <w:ilvl w:val="0"/>
          <w:numId w:val="0"/>
        </w:numPr>
        <w:tabs>
          <w:tab w:val="center" w:pos="4080"/>
          <w:tab w:val="left" w:pos="5684"/>
        </w:tabs>
        <w:spacing w:before="1"/>
        <w:ind w:right="213"/>
        <w:rPr>
          <w:spacing w:val="-2"/>
          <w:lang w:val="en-US"/>
        </w:rPr>
      </w:pPr>
      <w:bookmarkStart w:id="48" w:name="_Toc190168610"/>
      <w:bookmarkStart w:id="49" w:name="_Toc190169049"/>
      <w:bookmarkStart w:id="50" w:name="_Toc190708639"/>
      <w:bookmarkStart w:id="51" w:name="_Toc190167496"/>
      <w:bookmarkStart w:id="52" w:name="_Toc190168609"/>
      <w:r w:rsidRPr="009458E1">
        <w:rPr>
          <w:spacing w:val="-2"/>
          <w:lang w:val="en-US"/>
        </w:rPr>
        <w:t>LIST OF TABLES</w:t>
      </w:r>
      <w:bookmarkEnd w:id="48"/>
      <w:bookmarkEnd w:id="49"/>
      <w:bookmarkEnd w:id="50"/>
    </w:p>
    <w:p w14:paraId="0A9E8081" w14:textId="77777777" w:rsidR="00EF377A" w:rsidRPr="009458E1" w:rsidRDefault="00EF377A" w:rsidP="009D6EE2">
      <w:pPr>
        <w:pStyle w:val="TOC1"/>
        <w:tabs>
          <w:tab w:val="right" w:leader="dot" w:pos="7931"/>
        </w:tabs>
        <w:spacing w:line="240" w:lineRule="auto"/>
        <w:ind w:left="0"/>
        <w:rPr>
          <w:b w:val="0"/>
          <w:bCs w:val="0"/>
          <w:lang w:val="en-US"/>
        </w:rPr>
      </w:pPr>
    </w:p>
    <w:p w14:paraId="5CE4AA49" w14:textId="256525D5" w:rsidR="00A36222" w:rsidRPr="009458E1" w:rsidRDefault="00430646" w:rsidP="009D6EE2">
      <w:pPr>
        <w:pStyle w:val="TOC1"/>
        <w:tabs>
          <w:tab w:val="right" w:leader="dot" w:pos="7931"/>
        </w:tabs>
        <w:spacing w:line="240" w:lineRule="auto"/>
        <w:ind w:left="0"/>
        <w:rPr>
          <w:b w:val="0"/>
          <w:bCs w:val="0"/>
          <w:lang w:val="en-US"/>
        </w:rPr>
      </w:pPr>
      <w:r w:rsidRPr="009458E1">
        <w:rPr>
          <w:b w:val="0"/>
          <w:bCs w:val="0"/>
          <w:lang w:val="en-US"/>
        </w:rPr>
        <w:t>Table 3.3.1</w:t>
      </w:r>
      <w:r w:rsidR="00BE6D88" w:rsidRPr="009458E1">
        <w:rPr>
          <w:b w:val="0"/>
          <w:bCs w:val="0"/>
          <w:lang w:val="en-US"/>
        </w:rPr>
        <w:t xml:space="preserve"> Research location and time</w:t>
      </w:r>
      <w:r w:rsidRPr="009458E1">
        <w:rPr>
          <w:b w:val="0"/>
          <w:bCs w:val="0"/>
          <w:webHidden/>
          <w:lang w:val="en-US"/>
        </w:rPr>
        <w:tab/>
      </w:r>
      <w:r w:rsidR="00BE6D88" w:rsidRPr="009458E1">
        <w:rPr>
          <w:b w:val="0"/>
          <w:bCs w:val="0"/>
          <w:webHidden/>
          <w:lang w:val="en-US"/>
        </w:rPr>
        <w:t>1</w:t>
      </w:r>
      <w:r w:rsidR="009D09BB" w:rsidRPr="009458E1">
        <w:rPr>
          <w:b w:val="0"/>
          <w:bCs w:val="0"/>
          <w:webHidden/>
          <w:lang w:val="en-US"/>
        </w:rPr>
        <w:t>0</w:t>
      </w:r>
    </w:p>
    <w:p w14:paraId="497BB288" w14:textId="7F1BCDA9" w:rsidR="006F1B21" w:rsidRPr="009458E1" w:rsidRDefault="006F1B21" w:rsidP="009D6EE2">
      <w:pPr>
        <w:pStyle w:val="TOC1"/>
        <w:tabs>
          <w:tab w:val="right" w:leader="dot" w:pos="7931"/>
        </w:tabs>
        <w:spacing w:line="240" w:lineRule="auto"/>
        <w:ind w:left="0"/>
        <w:rPr>
          <w:noProof/>
          <w:lang w:val="en-US"/>
        </w:rPr>
      </w:pPr>
      <w:r w:rsidRPr="009458E1">
        <w:rPr>
          <w:lang w:val="en-US"/>
        </w:rPr>
        <w:fldChar w:fldCharType="begin"/>
      </w:r>
      <w:r w:rsidRPr="009458E1">
        <w:rPr>
          <w:lang w:val="en-US"/>
        </w:rPr>
        <w:instrText xml:space="preserve"> TOC \o "1-3" \h \z \u </w:instrText>
      </w:r>
      <w:r w:rsidRPr="009458E1">
        <w:rPr>
          <w:lang w:val="en-US"/>
        </w:rPr>
        <w:fldChar w:fldCharType="separate"/>
      </w:r>
      <w:hyperlink w:anchor="_Toc190168628" w:history="1">
        <w:r w:rsidRPr="009458E1">
          <w:rPr>
            <w:rStyle w:val="Hyperlink"/>
            <w:b w:val="0"/>
            <w:bCs w:val="0"/>
            <w:noProof/>
            <w:u w:val="none"/>
            <w:lang w:val="en-US"/>
          </w:rPr>
          <w:t>Table 3.</w:t>
        </w:r>
        <w:r w:rsidR="009D09BB" w:rsidRPr="009458E1">
          <w:rPr>
            <w:rStyle w:val="Hyperlink"/>
            <w:b w:val="0"/>
            <w:bCs w:val="0"/>
            <w:noProof/>
            <w:u w:val="none"/>
            <w:lang w:val="en-US"/>
          </w:rPr>
          <w:t>5</w:t>
        </w:r>
        <w:r w:rsidRPr="009458E1">
          <w:rPr>
            <w:rStyle w:val="Hyperlink"/>
            <w:b w:val="0"/>
            <w:bCs w:val="0"/>
            <w:noProof/>
            <w:u w:val="none"/>
            <w:lang w:val="en-US"/>
          </w:rPr>
          <w:t xml:space="preserve">.1 </w:t>
        </w:r>
        <w:r w:rsidR="0003238B" w:rsidRPr="009458E1">
          <w:rPr>
            <w:rStyle w:val="Hyperlink"/>
            <w:b w:val="0"/>
            <w:bCs w:val="0"/>
            <w:noProof/>
            <w:u w:val="none"/>
            <w:lang w:val="en-US"/>
          </w:rPr>
          <w:t>List</w:t>
        </w:r>
        <w:r w:rsidRPr="009458E1">
          <w:rPr>
            <w:rStyle w:val="Hyperlink"/>
            <w:b w:val="0"/>
            <w:bCs w:val="0"/>
            <w:noProof/>
            <w:u w:val="none"/>
            <w:lang w:val="en-US"/>
          </w:rPr>
          <w:t xml:space="preserve"> of questions</w:t>
        </w:r>
        <w:r w:rsidRPr="009458E1">
          <w:rPr>
            <w:b w:val="0"/>
            <w:bCs w:val="0"/>
            <w:noProof/>
            <w:webHidden/>
            <w:lang w:val="en-US"/>
          </w:rPr>
          <w:tab/>
        </w:r>
        <w:r w:rsidRPr="009458E1">
          <w:rPr>
            <w:b w:val="0"/>
            <w:bCs w:val="0"/>
            <w:noProof/>
            <w:webHidden/>
            <w:lang w:val="en-US"/>
          </w:rPr>
          <w:fldChar w:fldCharType="begin"/>
        </w:r>
        <w:r w:rsidRPr="009458E1">
          <w:rPr>
            <w:b w:val="0"/>
            <w:bCs w:val="0"/>
            <w:noProof/>
            <w:webHidden/>
            <w:lang w:val="en-US"/>
          </w:rPr>
          <w:instrText xml:space="preserve"> PAGEREF _Toc190168628 \h </w:instrText>
        </w:r>
        <w:r w:rsidRPr="009458E1">
          <w:rPr>
            <w:b w:val="0"/>
            <w:bCs w:val="0"/>
            <w:noProof/>
            <w:webHidden/>
            <w:lang w:val="en-US"/>
          </w:rPr>
        </w:r>
        <w:r w:rsidRPr="009458E1">
          <w:rPr>
            <w:b w:val="0"/>
            <w:bCs w:val="0"/>
            <w:noProof/>
            <w:webHidden/>
            <w:lang w:val="en-US"/>
          </w:rPr>
          <w:fldChar w:fldCharType="separate"/>
        </w:r>
        <w:r w:rsidR="00A82D6F">
          <w:rPr>
            <w:b w:val="0"/>
            <w:bCs w:val="0"/>
            <w:noProof/>
            <w:webHidden/>
            <w:lang w:val="en-US"/>
          </w:rPr>
          <w:t>15</w:t>
        </w:r>
        <w:r w:rsidRPr="009458E1">
          <w:rPr>
            <w:b w:val="0"/>
            <w:bCs w:val="0"/>
            <w:noProof/>
            <w:webHidden/>
            <w:lang w:val="en-US"/>
          </w:rPr>
          <w:fldChar w:fldCharType="end"/>
        </w:r>
      </w:hyperlink>
    </w:p>
    <w:p w14:paraId="5F773C24" w14:textId="49AFBC0E" w:rsidR="00C621DD" w:rsidRPr="009458E1" w:rsidRDefault="00C621DD" w:rsidP="009D6EE2">
      <w:pPr>
        <w:pStyle w:val="TOC1"/>
        <w:tabs>
          <w:tab w:val="right" w:leader="dot" w:pos="7931"/>
        </w:tabs>
        <w:spacing w:line="240" w:lineRule="auto"/>
        <w:ind w:left="0"/>
        <w:rPr>
          <w:noProof/>
          <w:lang w:val="en-US"/>
        </w:rPr>
      </w:pPr>
      <w:hyperlink w:anchor="_Toc190168628" w:history="1">
        <w:r w:rsidRPr="009458E1">
          <w:rPr>
            <w:rStyle w:val="Hyperlink"/>
            <w:b w:val="0"/>
            <w:bCs w:val="0"/>
            <w:noProof/>
            <w:u w:val="none"/>
            <w:lang w:val="en-US"/>
          </w:rPr>
          <w:t>Table 3.</w:t>
        </w:r>
        <w:r w:rsidR="009D09BB" w:rsidRPr="009458E1">
          <w:rPr>
            <w:rStyle w:val="Hyperlink"/>
            <w:b w:val="0"/>
            <w:bCs w:val="0"/>
            <w:noProof/>
            <w:u w:val="none"/>
            <w:lang w:val="en-US"/>
          </w:rPr>
          <w:t>7</w:t>
        </w:r>
        <w:r w:rsidRPr="009458E1">
          <w:rPr>
            <w:rStyle w:val="Hyperlink"/>
            <w:b w:val="0"/>
            <w:bCs w:val="0"/>
            <w:noProof/>
            <w:u w:val="none"/>
            <w:lang w:val="en-US"/>
          </w:rPr>
          <w:t>.1 Table of range and verbal interpretation</w:t>
        </w:r>
        <w:r w:rsidRPr="009458E1">
          <w:rPr>
            <w:b w:val="0"/>
            <w:bCs w:val="0"/>
            <w:noProof/>
            <w:webHidden/>
            <w:lang w:val="en-US"/>
          </w:rPr>
          <w:tab/>
        </w:r>
        <w:r w:rsidRPr="009458E1">
          <w:rPr>
            <w:b w:val="0"/>
            <w:bCs w:val="0"/>
            <w:noProof/>
            <w:webHidden/>
            <w:lang w:val="en-US"/>
          </w:rPr>
          <w:fldChar w:fldCharType="begin"/>
        </w:r>
        <w:r w:rsidRPr="009458E1">
          <w:rPr>
            <w:b w:val="0"/>
            <w:bCs w:val="0"/>
            <w:noProof/>
            <w:webHidden/>
            <w:lang w:val="en-US"/>
          </w:rPr>
          <w:instrText xml:space="preserve"> PAGEREF _Toc190168628 \h </w:instrText>
        </w:r>
        <w:r w:rsidRPr="009458E1">
          <w:rPr>
            <w:b w:val="0"/>
            <w:bCs w:val="0"/>
            <w:noProof/>
            <w:webHidden/>
            <w:lang w:val="en-US"/>
          </w:rPr>
        </w:r>
        <w:r w:rsidRPr="009458E1">
          <w:rPr>
            <w:b w:val="0"/>
            <w:bCs w:val="0"/>
            <w:noProof/>
            <w:webHidden/>
            <w:lang w:val="en-US"/>
          </w:rPr>
          <w:fldChar w:fldCharType="separate"/>
        </w:r>
        <w:r w:rsidR="00A82D6F">
          <w:rPr>
            <w:b w:val="0"/>
            <w:bCs w:val="0"/>
            <w:noProof/>
            <w:webHidden/>
            <w:lang w:val="en-US"/>
          </w:rPr>
          <w:t>1</w:t>
        </w:r>
        <w:r w:rsidR="00396209">
          <w:rPr>
            <w:b w:val="0"/>
            <w:bCs w:val="0"/>
            <w:noProof/>
            <w:webHidden/>
            <w:lang w:val="en-US"/>
          </w:rPr>
          <w:t>8</w:t>
        </w:r>
        <w:r w:rsidRPr="009458E1">
          <w:rPr>
            <w:b w:val="0"/>
            <w:bCs w:val="0"/>
            <w:noProof/>
            <w:webHidden/>
            <w:lang w:val="en-US"/>
          </w:rPr>
          <w:fldChar w:fldCharType="end"/>
        </w:r>
      </w:hyperlink>
    </w:p>
    <w:p w14:paraId="39959AFD" w14:textId="4789BDDA" w:rsidR="006F1B21" w:rsidRPr="009458E1" w:rsidRDefault="006F1B21" w:rsidP="009D6EE2">
      <w:pPr>
        <w:pStyle w:val="TOC3"/>
        <w:tabs>
          <w:tab w:val="right" w:leader="dot" w:pos="7931"/>
        </w:tabs>
        <w:spacing w:line="240" w:lineRule="auto"/>
        <w:ind w:left="0" w:firstLine="0"/>
        <w:rPr>
          <w:rFonts w:asciiTheme="minorHAnsi" w:eastAsiaTheme="minorEastAsia" w:hAnsiTheme="minorHAnsi" w:cstheme="minorBidi"/>
          <w:noProof/>
          <w:kern w:val="2"/>
          <w:lang w:val="en-US" w:eastAsia="zh-CN"/>
        </w:rPr>
      </w:pPr>
      <w:hyperlink w:anchor="_Toc190168648" w:history="1">
        <w:r w:rsidRPr="009458E1">
          <w:rPr>
            <w:rStyle w:val="Hyperlink"/>
            <w:noProof/>
            <w:u w:val="none"/>
            <w:lang w:val="en-US"/>
          </w:rPr>
          <w:t>Table 4.3.1 Average response in section 1</w:t>
        </w:r>
        <w:r w:rsidRPr="009458E1">
          <w:rPr>
            <w:noProof/>
            <w:webHidden/>
            <w:lang w:val="en-US"/>
          </w:rPr>
          <w:tab/>
        </w:r>
        <w:r w:rsidRPr="009458E1">
          <w:rPr>
            <w:noProof/>
            <w:webHidden/>
            <w:lang w:val="en-US"/>
          </w:rPr>
          <w:fldChar w:fldCharType="begin"/>
        </w:r>
        <w:r w:rsidRPr="009458E1">
          <w:rPr>
            <w:noProof/>
            <w:webHidden/>
            <w:lang w:val="en-US"/>
          </w:rPr>
          <w:instrText xml:space="preserve"> PAGEREF _Toc190168648 \h </w:instrText>
        </w:r>
        <w:r w:rsidRPr="009458E1">
          <w:rPr>
            <w:noProof/>
            <w:webHidden/>
            <w:lang w:val="en-US"/>
          </w:rPr>
        </w:r>
        <w:r w:rsidRPr="009458E1">
          <w:rPr>
            <w:noProof/>
            <w:webHidden/>
            <w:lang w:val="en-US"/>
          </w:rPr>
          <w:fldChar w:fldCharType="separate"/>
        </w:r>
        <w:r w:rsidR="00A82D6F">
          <w:rPr>
            <w:noProof/>
            <w:webHidden/>
            <w:lang w:val="en-US"/>
          </w:rPr>
          <w:t>33</w:t>
        </w:r>
        <w:r w:rsidRPr="009458E1">
          <w:rPr>
            <w:noProof/>
            <w:webHidden/>
            <w:lang w:val="en-US"/>
          </w:rPr>
          <w:fldChar w:fldCharType="end"/>
        </w:r>
      </w:hyperlink>
    </w:p>
    <w:p w14:paraId="3B67A591" w14:textId="0C803AD5" w:rsidR="006F1B21" w:rsidRPr="009458E1" w:rsidRDefault="006F1B21" w:rsidP="009D6EE2">
      <w:pPr>
        <w:pStyle w:val="TOC3"/>
        <w:tabs>
          <w:tab w:val="right" w:leader="dot" w:pos="7931"/>
        </w:tabs>
        <w:spacing w:line="240" w:lineRule="auto"/>
        <w:ind w:left="0" w:firstLine="0"/>
        <w:rPr>
          <w:rFonts w:asciiTheme="minorHAnsi" w:eastAsiaTheme="minorEastAsia" w:hAnsiTheme="minorHAnsi" w:cstheme="minorBidi"/>
          <w:noProof/>
          <w:kern w:val="2"/>
          <w:lang w:val="en-US" w:eastAsia="zh-CN"/>
        </w:rPr>
      </w:pPr>
      <w:hyperlink w:anchor="_Toc190168650" w:history="1">
        <w:r w:rsidRPr="009458E1">
          <w:rPr>
            <w:rStyle w:val="Hyperlink"/>
            <w:noProof/>
            <w:u w:val="none"/>
            <w:lang w:val="en-US"/>
          </w:rPr>
          <w:t>Table 4.4.1 Average response in section 2</w:t>
        </w:r>
        <w:r w:rsidRPr="009458E1">
          <w:rPr>
            <w:noProof/>
            <w:webHidden/>
            <w:lang w:val="en-US"/>
          </w:rPr>
          <w:tab/>
        </w:r>
        <w:r w:rsidRPr="009458E1">
          <w:rPr>
            <w:noProof/>
            <w:webHidden/>
            <w:lang w:val="en-US"/>
          </w:rPr>
          <w:fldChar w:fldCharType="begin"/>
        </w:r>
        <w:r w:rsidRPr="009458E1">
          <w:rPr>
            <w:noProof/>
            <w:webHidden/>
            <w:lang w:val="en-US"/>
          </w:rPr>
          <w:instrText xml:space="preserve"> PAGEREF _Toc190168650 \h </w:instrText>
        </w:r>
        <w:r w:rsidRPr="009458E1">
          <w:rPr>
            <w:noProof/>
            <w:webHidden/>
            <w:lang w:val="en-US"/>
          </w:rPr>
        </w:r>
        <w:r w:rsidRPr="009458E1">
          <w:rPr>
            <w:noProof/>
            <w:webHidden/>
            <w:lang w:val="en-US"/>
          </w:rPr>
          <w:fldChar w:fldCharType="separate"/>
        </w:r>
        <w:r w:rsidR="00A82D6F">
          <w:rPr>
            <w:noProof/>
            <w:webHidden/>
            <w:lang w:val="en-US"/>
          </w:rPr>
          <w:t>34</w:t>
        </w:r>
        <w:r w:rsidRPr="009458E1">
          <w:rPr>
            <w:noProof/>
            <w:webHidden/>
            <w:lang w:val="en-US"/>
          </w:rPr>
          <w:fldChar w:fldCharType="end"/>
        </w:r>
      </w:hyperlink>
    </w:p>
    <w:p w14:paraId="1247745C" w14:textId="4B4CD59C" w:rsidR="006F1B21" w:rsidRPr="009458E1" w:rsidRDefault="006F1B21" w:rsidP="009D6EE2">
      <w:pPr>
        <w:pStyle w:val="TOC3"/>
        <w:tabs>
          <w:tab w:val="right" w:leader="dot" w:pos="7931"/>
        </w:tabs>
        <w:spacing w:line="240" w:lineRule="auto"/>
        <w:ind w:left="0" w:firstLine="0"/>
        <w:rPr>
          <w:rFonts w:asciiTheme="minorHAnsi" w:eastAsiaTheme="minorEastAsia" w:hAnsiTheme="minorHAnsi" w:cstheme="minorBidi"/>
          <w:noProof/>
          <w:kern w:val="2"/>
          <w:lang w:val="en-US" w:eastAsia="zh-CN"/>
        </w:rPr>
      </w:pPr>
      <w:hyperlink w:anchor="_Toc190168652" w:history="1">
        <w:r w:rsidRPr="009458E1">
          <w:rPr>
            <w:rStyle w:val="Hyperlink"/>
            <w:noProof/>
            <w:u w:val="none"/>
            <w:lang w:val="en-US"/>
          </w:rPr>
          <w:t>Table 4.5.1 Average response in section 3</w:t>
        </w:r>
        <w:r w:rsidRPr="009458E1">
          <w:rPr>
            <w:noProof/>
            <w:webHidden/>
            <w:lang w:val="en-US"/>
          </w:rPr>
          <w:tab/>
        </w:r>
        <w:r w:rsidRPr="009458E1">
          <w:rPr>
            <w:noProof/>
            <w:webHidden/>
            <w:lang w:val="en-US"/>
          </w:rPr>
          <w:fldChar w:fldCharType="begin"/>
        </w:r>
        <w:r w:rsidRPr="009458E1">
          <w:rPr>
            <w:noProof/>
            <w:webHidden/>
            <w:lang w:val="en-US"/>
          </w:rPr>
          <w:instrText xml:space="preserve"> PAGEREF _Toc190168652 \h </w:instrText>
        </w:r>
        <w:r w:rsidRPr="009458E1">
          <w:rPr>
            <w:noProof/>
            <w:webHidden/>
            <w:lang w:val="en-US"/>
          </w:rPr>
        </w:r>
        <w:r w:rsidRPr="009458E1">
          <w:rPr>
            <w:noProof/>
            <w:webHidden/>
            <w:lang w:val="en-US"/>
          </w:rPr>
          <w:fldChar w:fldCharType="separate"/>
        </w:r>
        <w:r w:rsidR="00A82D6F">
          <w:rPr>
            <w:noProof/>
            <w:webHidden/>
            <w:lang w:val="en-US"/>
          </w:rPr>
          <w:t>35</w:t>
        </w:r>
        <w:r w:rsidRPr="009458E1">
          <w:rPr>
            <w:noProof/>
            <w:webHidden/>
            <w:lang w:val="en-US"/>
          </w:rPr>
          <w:fldChar w:fldCharType="end"/>
        </w:r>
      </w:hyperlink>
    </w:p>
    <w:p w14:paraId="5A47A83D" w14:textId="77777777" w:rsidR="006F1B21" w:rsidRPr="009458E1" w:rsidRDefault="006F1B21" w:rsidP="009D6EE2">
      <w:pPr>
        <w:spacing w:line="240" w:lineRule="auto"/>
        <w:rPr>
          <w:rFonts w:ascii="Times New Roman" w:hAnsi="Times New Roman" w:cs="Times New Roman"/>
          <w:sz w:val="24"/>
          <w:szCs w:val="24"/>
        </w:rPr>
      </w:pPr>
      <w:r w:rsidRPr="009458E1">
        <w:rPr>
          <w:rFonts w:ascii="Times New Roman" w:hAnsi="Times New Roman" w:cs="Times New Roman"/>
          <w:sz w:val="24"/>
          <w:szCs w:val="24"/>
        </w:rPr>
        <w:fldChar w:fldCharType="end"/>
      </w:r>
    </w:p>
    <w:p w14:paraId="0A0E1C8E" w14:textId="77777777" w:rsidR="006F1B21" w:rsidRPr="009458E1" w:rsidRDefault="006F1B21" w:rsidP="006F1B21">
      <w:pPr>
        <w:rPr>
          <w:rFonts w:ascii="Times New Roman" w:hAnsi="Times New Roman" w:cs="Times New Roman"/>
          <w:sz w:val="24"/>
          <w:szCs w:val="24"/>
        </w:rPr>
      </w:pPr>
    </w:p>
    <w:p w14:paraId="5A6A38BE" w14:textId="77777777" w:rsidR="006F1B21" w:rsidRPr="009458E1" w:rsidRDefault="006F1B21" w:rsidP="006F1B21">
      <w:pPr>
        <w:rPr>
          <w:rFonts w:ascii="Times New Roman" w:hAnsi="Times New Roman" w:cs="Times New Roman"/>
          <w:sz w:val="24"/>
          <w:szCs w:val="24"/>
        </w:rPr>
      </w:pPr>
    </w:p>
    <w:p w14:paraId="380FC3F7" w14:textId="77777777" w:rsidR="006F1B21" w:rsidRPr="009458E1" w:rsidRDefault="006F1B21" w:rsidP="006F1B21">
      <w:pPr>
        <w:rPr>
          <w:rFonts w:ascii="Times New Roman" w:hAnsi="Times New Roman" w:cs="Times New Roman"/>
          <w:sz w:val="24"/>
          <w:szCs w:val="24"/>
        </w:rPr>
      </w:pPr>
    </w:p>
    <w:p w14:paraId="4FDDA6A2" w14:textId="77777777" w:rsidR="006F1B21" w:rsidRPr="009458E1" w:rsidRDefault="006F1B21" w:rsidP="006F1B21">
      <w:pPr>
        <w:rPr>
          <w:rFonts w:ascii="Times New Roman" w:hAnsi="Times New Roman" w:cs="Times New Roman"/>
          <w:sz w:val="24"/>
          <w:szCs w:val="24"/>
        </w:rPr>
      </w:pPr>
    </w:p>
    <w:p w14:paraId="054E6EC5" w14:textId="77777777" w:rsidR="006F1B21" w:rsidRPr="009458E1" w:rsidRDefault="006F1B21" w:rsidP="006F1B21">
      <w:pPr>
        <w:rPr>
          <w:rFonts w:ascii="Times New Roman" w:hAnsi="Times New Roman" w:cs="Times New Roman"/>
          <w:sz w:val="24"/>
          <w:szCs w:val="24"/>
        </w:rPr>
      </w:pPr>
    </w:p>
    <w:p w14:paraId="2CFC2DD8" w14:textId="77777777" w:rsidR="006F1B21" w:rsidRPr="009458E1" w:rsidRDefault="006F1B21" w:rsidP="006F1B21">
      <w:pPr>
        <w:rPr>
          <w:rFonts w:ascii="Times New Roman" w:hAnsi="Times New Roman" w:cs="Times New Roman"/>
          <w:sz w:val="24"/>
          <w:szCs w:val="24"/>
        </w:rPr>
      </w:pPr>
    </w:p>
    <w:p w14:paraId="61778CBC" w14:textId="77777777" w:rsidR="006F1B21" w:rsidRPr="009458E1" w:rsidRDefault="006F1B21" w:rsidP="006F1B21">
      <w:pPr>
        <w:rPr>
          <w:rFonts w:ascii="Times New Roman" w:hAnsi="Times New Roman" w:cs="Times New Roman"/>
          <w:sz w:val="24"/>
          <w:szCs w:val="24"/>
        </w:rPr>
      </w:pPr>
    </w:p>
    <w:p w14:paraId="425EFD43" w14:textId="77777777" w:rsidR="006F1B21" w:rsidRPr="009458E1" w:rsidRDefault="006F1B21" w:rsidP="006F1B21">
      <w:pPr>
        <w:rPr>
          <w:rFonts w:ascii="Times New Roman" w:hAnsi="Times New Roman" w:cs="Times New Roman"/>
          <w:sz w:val="24"/>
          <w:szCs w:val="24"/>
        </w:rPr>
      </w:pPr>
    </w:p>
    <w:p w14:paraId="5126BB92" w14:textId="77777777" w:rsidR="006F1B21" w:rsidRPr="009458E1" w:rsidRDefault="006F1B21" w:rsidP="006F1B21">
      <w:pPr>
        <w:rPr>
          <w:rFonts w:ascii="Times New Roman" w:hAnsi="Times New Roman" w:cs="Times New Roman"/>
          <w:sz w:val="24"/>
          <w:szCs w:val="24"/>
        </w:rPr>
      </w:pPr>
    </w:p>
    <w:p w14:paraId="55F6ADC6" w14:textId="77777777" w:rsidR="006F1B21" w:rsidRPr="009458E1" w:rsidRDefault="006F1B21" w:rsidP="006F1B21">
      <w:pPr>
        <w:rPr>
          <w:rFonts w:ascii="Times New Roman" w:hAnsi="Times New Roman" w:cs="Times New Roman"/>
          <w:sz w:val="24"/>
          <w:szCs w:val="24"/>
        </w:rPr>
      </w:pPr>
    </w:p>
    <w:p w14:paraId="737567AF" w14:textId="77777777" w:rsidR="006F1B21" w:rsidRPr="009458E1" w:rsidRDefault="006F1B21" w:rsidP="006F1B21">
      <w:pPr>
        <w:rPr>
          <w:rFonts w:ascii="Times New Roman" w:hAnsi="Times New Roman" w:cs="Times New Roman"/>
          <w:sz w:val="24"/>
          <w:szCs w:val="24"/>
        </w:rPr>
      </w:pPr>
    </w:p>
    <w:p w14:paraId="7A178DD8" w14:textId="77777777" w:rsidR="006F1B21" w:rsidRPr="009458E1" w:rsidRDefault="006F1B21" w:rsidP="006F1B21">
      <w:pPr>
        <w:rPr>
          <w:rFonts w:ascii="Times New Roman" w:hAnsi="Times New Roman" w:cs="Times New Roman"/>
          <w:sz w:val="24"/>
          <w:szCs w:val="24"/>
        </w:rPr>
      </w:pPr>
    </w:p>
    <w:p w14:paraId="74A99F9C" w14:textId="77777777" w:rsidR="006F1B21" w:rsidRPr="009458E1" w:rsidRDefault="006F1B21" w:rsidP="006F1B21">
      <w:pPr>
        <w:rPr>
          <w:rFonts w:ascii="Times New Roman" w:hAnsi="Times New Roman" w:cs="Times New Roman"/>
          <w:sz w:val="24"/>
          <w:szCs w:val="24"/>
        </w:rPr>
      </w:pPr>
    </w:p>
    <w:p w14:paraId="2A5D2586" w14:textId="77777777" w:rsidR="006F1B21" w:rsidRPr="009458E1" w:rsidRDefault="006F1B21" w:rsidP="006F1B21">
      <w:pPr>
        <w:rPr>
          <w:rFonts w:ascii="Times New Roman" w:hAnsi="Times New Roman" w:cs="Times New Roman"/>
          <w:sz w:val="24"/>
          <w:szCs w:val="24"/>
        </w:rPr>
      </w:pPr>
    </w:p>
    <w:p w14:paraId="52755747" w14:textId="77777777" w:rsidR="006F1B21" w:rsidRPr="009458E1" w:rsidRDefault="006F1B21" w:rsidP="006F1B21">
      <w:pPr>
        <w:rPr>
          <w:rFonts w:ascii="Times New Roman" w:hAnsi="Times New Roman" w:cs="Times New Roman"/>
          <w:sz w:val="24"/>
          <w:szCs w:val="24"/>
        </w:rPr>
      </w:pPr>
    </w:p>
    <w:p w14:paraId="7AA21136" w14:textId="77777777" w:rsidR="006F1B21" w:rsidRPr="009458E1" w:rsidRDefault="006F1B21" w:rsidP="006F1B21">
      <w:pPr>
        <w:rPr>
          <w:rFonts w:ascii="Times New Roman" w:hAnsi="Times New Roman" w:cs="Times New Roman"/>
          <w:sz w:val="24"/>
          <w:szCs w:val="24"/>
        </w:rPr>
      </w:pPr>
    </w:p>
    <w:p w14:paraId="367B3D54" w14:textId="77777777" w:rsidR="006F1B21" w:rsidRPr="009458E1" w:rsidRDefault="006F1B21" w:rsidP="006F1B21">
      <w:pPr>
        <w:rPr>
          <w:rFonts w:ascii="Times New Roman" w:hAnsi="Times New Roman" w:cs="Times New Roman"/>
          <w:sz w:val="24"/>
          <w:szCs w:val="24"/>
        </w:rPr>
      </w:pPr>
    </w:p>
    <w:p w14:paraId="30EC8AF8" w14:textId="77777777" w:rsidR="006F1B21" w:rsidRPr="009458E1" w:rsidRDefault="006F1B21" w:rsidP="006F1B21">
      <w:pPr>
        <w:rPr>
          <w:rFonts w:ascii="Times New Roman" w:hAnsi="Times New Roman" w:cs="Times New Roman"/>
          <w:sz w:val="24"/>
          <w:szCs w:val="24"/>
        </w:rPr>
      </w:pPr>
    </w:p>
    <w:p w14:paraId="7D9C228F" w14:textId="77777777" w:rsidR="006F1B21" w:rsidRPr="009458E1" w:rsidRDefault="006F1B21" w:rsidP="006F1B21">
      <w:pPr>
        <w:rPr>
          <w:rFonts w:ascii="Times New Roman" w:hAnsi="Times New Roman" w:cs="Times New Roman"/>
          <w:sz w:val="24"/>
          <w:szCs w:val="24"/>
        </w:rPr>
      </w:pPr>
    </w:p>
    <w:p w14:paraId="69E6B950" w14:textId="77777777" w:rsidR="006F1B21" w:rsidRPr="009458E1" w:rsidRDefault="006F1B21" w:rsidP="006F1B21">
      <w:pPr>
        <w:rPr>
          <w:rFonts w:ascii="Times New Roman" w:hAnsi="Times New Roman" w:cs="Times New Roman"/>
          <w:sz w:val="24"/>
          <w:szCs w:val="24"/>
        </w:rPr>
      </w:pPr>
    </w:p>
    <w:p w14:paraId="138B24AF" w14:textId="77777777" w:rsidR="006F1B21" w:rsidRPr="009458E1" w:rsidRDefault="006F1B21" w:rsidP="006F1B21">
      <w:pPr>
        <w:rPr>
          <w:rFonts w:ascii="Times New Roman" w:hAnsi="Times New Roman" w:cs="Times New Roman"/>
          <w:sz w:val="24"/>
          <w:szCs w:val="24"/>
        </w:rPr>
      </w:pPr>
    </w:p>
    <w:p w14:paraId="2C98E861" w14:textId="77777777" w:rsidR="006F1B21" w:rsidRPr="009458E1" w:rsidRDefault="006F1B21" w:rsidP="006F1B21">
      <w:pPr>
        <w:rPr>
          <w:rFonts w:ascii="Times New Roman" w:hAnsi="Times New Roman" w:cs="Times New Roman"/>
          <w:sz w:val="24"/>
          <w:szCs w:val="24"/>
        </w:rPr>
      </w:pPr>
    </w:p>
    <w:p w14:paraId="31FAFAA3" w14:textId="77777777" w:rsidR="009D6EE2" w:rsidRPr="009458E1" w:rsidRDefault="009D6EE2" w:rsidP="006F1B21">
      <w:pPr>
        <w:rPr>
          <w:rFonts w:ascii="Times New Roman" w:hAnsi="Times New Roman" w:cs="Times New Roman"/>
          <w:sz w:val="24"/>
          <w:szCs w:val="24"/>
        </w:rPr>
      </w:pPr>
    </w:p>
    <w:p w14:paraId="472E15EC" w14:textId="77777777" w:rsidR="009D6EE2" w:rsidRPr="009458E1" w:rsidRDefault="009D6EE2" w:rsidP="006F1B21">
      <w:pPr>
        <w:rPr>
          <w:rFonts w:ascii="Times New Roman" w:hAnsi="Times New Roman" w:cs="Times New Roman"/>
          <w:sz w:val="24"/>
          <w:szCs w:val="24"/>
        </w:rPr>
      </w:pPr>
    </w:p>
    <w:p w14:paraId="68AF1EDD" w14:textId="77777777" w:rsidR="006F1B21" w:rsidRPr="009458E1" w:rsidRDefault="00F9784A" w:rsidP="009D6EE2">
      <w:pPr>
        <w:pStyle w:val="Heading1"/>
        <w:numPr>
          <w:ilvl w:val="0"/>
          <w:numId w:val="0"/>
        </w:numPr>
        <w:spacing w:before="1"/>
        <w:ind w:left="432" w:right="213"/>
        <w:rPr>
          <w:spacing w:val="-2"/>
          <w:lang w:val="en-US"/>
        </w:rPr>
      </w:pPr>
      <w:bookmarkStart w:id="53" w:name="_Toc190169050"/>
      <w:bookmarkStart w:id="54" w:name="_Toc190708640"/>
      <w:r w:rsidRPr="009458E1">
        <w:rPr>
          <w:spacing w:val="-2"/>
          <w:lang w:val="en-US"/>
        </w:rPr>
        <w:t>LIST OF DIAGRAMS</w:t>
      </w:r>
      <w:bookmarkEnd w:id="53"/>
      <w:bookmarkEnd w:id="54"/>
    </w:p>
    <w:p w14:paraId="570DE46D" w14:textId="77777777" w:rsidR="00B7579B" w:rsidRPr="009458E1" w:rsidRDefault="00B7579B" w:rsidP="009D6EE2">
      <w:pPr>
        <w:pStyle w:val="TOC1"/>
        <w:tabs>
          <w:tab w:val="right" w:leader="dot" w:pos="7931"/>
        </w:tabs>
        <w:spacing w:line="240" w:lineRule="auto"/>
        <w:ind w:left="0"/>
        <w:rPr>
          <w:b w:val="0"/>
          <w:bCs w:val="0"/>
          <w:spacing w:val="-2"/>
          <w:lang w:val="en-US"/>
        </w:rPr>
      </w:pPr>
    </w:p>
    <w:p w14:paraId="64ED1A16" w14:textId="603309C6" w:rsidR="0003238B" w:rsidRPr="009458E1" w:rsidRDefault="0003238B" w:rsidP="009D6EE2">
      <w:pPr>
        <w:pStyle w:val="TOC1"/>
        <w:tabs>
          <w:tab w:val="right" w:leader="dot" w:pos="7931"/>
        </w:tabs>
        <w:spacing w:line="240" w:lineRule="auto"/>
        <w:ind w:left="0"/>
        <w:rPr>
          <w:b w:val="0"/>
          <w:bCs w:val="0"/>
          <w:lang w:val="en-US"/>
        </w:rPr>
      </w:pPr>
      <w:r w:rsidRPr="009458E1">
        <w:rPr>
          <w:b w:val="0"/>
          <w:bCs w:val="0"/>
          <w:spacing w:val="-2"/>
          <w:lang w:val="en-US"/>
        </w:rPr>
        <w:fldChar w:fldCharType="begin"/>
      </w:r>
      <w:r w:rsidRPr="009458E1">
        <w:rPr>
          <w:b w:val="0"/>
          <w:bCs w:val="0"/>
          <w:spacing w:val="-2"/>
          <w:lang w:val="en-US"/>
        </w:rPr>
        <w:instrText xml:space="preserve"> TOC \o "1-3" \h \z \u </w:instrText>
      </w:r>
      <w:r w:rsidRPr="009458E1">
        <w:rPr>
          <w:b w:val="0"/>
          <w:bCs w:val="0"/>
          <w:spacing w:val="-2"/>
          <w:lang w:val="en-US"/>
        </w:rPr>
        <w:fldChar w:fldCharType="separate"/>
      </w:r>
      <w:hyperlink w:anchor="_Toc190169076" w:history="1">
        <w:r w:rsidRPr="009458E1">
          <w:rPr>
            <w:rStyle w:val="Hyperlink"/>
            <w:b w:val="0"/>
            <w:bCs w:val="0"/>
            <w:u w:val="none"/>
            <w:lang w:val="en-US"/>
          </w:rPr>
          <w:t>Diagram 4.2.</w:t>
        </w:r>
        <w:r w:rsidR="00064106" w:rsidRPr="009458E1">
          <w:rPr>
            <w:rStyle w:val="Hyperlink"/>
            <w:b w:val="0"/>
            <w:bCs w:val="0"/>
            <w:u w:val="none"/>
            <w:lang w:val="en-US"/>
          </w:rPr>
          <w:t>1</w:t>
        </w:r>
        <w:r w:rsidRPr="009458E1">
          <w:rPr>
            <w:rStyle w:val="Hyperlink"/>
            <w:b w:val="0"/>
            <w:bCs w:val="0"/>
            <w:u w:val="none"/>
            <w:lang w:val="en-US"/>
          </w:rPr>
          <w:t xml:space="preserve"> Question 2</w:t>
        </w:r>
        <w:r w:rsidRPr="009458E1">
          <w:rPr>
            <w:b w:val="0"/>
            <w:bCs w:val="0"/>
            <w:webHidden/>
            <w:lang w:val="en-US"/>
          </w:rPr>
          <w:tab/>
        </w:r>
        <w:r w:rsidRPr="009458E1">
          <w:rPr>
            <w:b w:val="0"/>
            <w:bCs w:val="0"/>
            <w:webHidden/>
            <w:lang w:val="en-US"/>
          </w:rPr>
          <w:fldChar w:fldCharType="begin"/>
        </w:r>
        <w:r w:rsidRPr="009458E1">
          <w:rPr>
            <w:b w:val="0"/>
            <w:bCs w:val="0"/>
            <w:webHidden/>
            <w:lang w:val="en-US"/>
          </w:rPr>
          <w:instrText xml:space="preserve"> PAGEREF _Toc190169076 \h </w:instrText>
        </w:r>
        <w:r w:rsidRPr="009458E1">
          <w:rPr>
            <w:b w:val="0"/>
            <w:bCs w:val="0"/>
            <w:webHidden/>
            <w:lang w:val="en-US"/>
          </w:rPr>
        </w:r>
        <w:r w:rsidRPr="009458E1">
          <w:rPr>
            <w:b w:val="0"/>
            <w:bCs w:val="0"/>
            <w:webHidden/>
            <w:lang w:val="en-US"/>
          </w:rPr>
          <w:fldChar w:fldCharType="separate"/>
        </w:r>
        <w:r w:rsidR="00326003">
          <w:rPr>
            <w:b w:val="0"/>
            <w:bCs w:val="0"/>
            <w:noProof/>
            <w:webHidden/>
            <w:lang w:val="en-US"/>
          </w:rPr>
          <w:t>2</w:t>
        </w:r>
        <w:r w:rsidR="00396209">
          <w:rPr>
            <w:b w:val="0"/>
            <w:bCs w:val="0"/>
            <w:noProof/>
            <w:webHidden/>
            <w:lang w:val="en-US"/>
          </w:rPr>
          <w:t>1</w:t>
        </w:r>
        <w:r w:rsidRPr="009458E1">
          <w:rPr>
            <w:b w:val="0"/>
            <w:bCs w:val="0"/>
            <w:webHidden/>
            <w:lang w:val="en-US"/>
          </w:rPr>
          <w:fldChar w:fldCharType="end"/>
        </w:r>
      </w:hyperlink>
    </w:p>
    <w:p w14:paraId="770EAA69" w14:textId="210AE525"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77" w:history="1">
        <w:r w:rsidRPr="009458E1">
          <w:rPr>
            <w:rStyle w:val="Hyperlink"/>
            <w:u w:val="none"/>
            <w:lang w:val="en-US"/>
          </w:rPr>
          <w:t>Diagram 4.2.2 Question 3</w:t>
        </w:r>
        <w:r w:rsidRPr="009458E1">
          <w:rPr>
            <w:webHidden/>
            <w:lang w:val="en-US"/>
          </w:rPr>
          <w:tab/>
        </w:r>
        <w:r w:rsidRPr="009458E1">
          <w:rPr>
            <w:webHidden/>
            <w:lang w:val="en-US"/>
          </w:rPr>
          <w:fldChar w:fldCharType="begin"/>
        </w:r>
        <w:r w:rsidRPr="009458E1">
          <w:rPr>
            <w:webHidden/>
            <w:lang w:val="en-US"/>
          </w:rPr>
          <w:instrText xml:space="preserve"> PAGEREF _Toc190169077 \h </w:instrText>
        </w:r>
        <w:r w:rsidRPr="009458E1">
          <w:rPr>
            <w:webHidden/>
            <w:lang w:val="en-US"/>
          </w:rPr>
        </w:r>
        <w:r w:rsidRPr="009458E1">
          <w:rPr>
            <w:webHidden/>
            <w:lang w:val="en-US"/>
          </w:rPr>
          <w:fldChar w:fldCharType="separate"/>
        </w:r>
        <w:r w:rsidR="00326003">
          <w:rPr>
            <w:noProof/>
            <w:webHidden/>
            <w:lang w:val="en-US"/>
          </w:rPr>
          <w:t>2</w:t>
        </w:r>
        <w:r w:rsidR="00396209">
          <w:rPr>
            <w:noProof/>
            <w:webHidden/>
            <w:lang w:val="en-US"/>
          </w:rPr>
          <w:t>2</w:t>
        </w:r>
        <w:r w:rsidRPr="009458E1">
          <w:rPr>
            <w:webHidden/>
            <w:lang w:val="en-US"/>
          </w:rPr>
          <w:fldChar w:fldCharType="end"/>
        </w:r>
      </w:hyperlink>
    </w:p>
    <w:p w14:paraId="08AC77FB" w14:textId="3A058BB7"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78" w:history="1">
        <w:r w:rsidRPr="009458E1">
          <w:rPr>
            <w:rStyle w:val="Hyperlink"/>
            <w:u w:val="none"/>
            <w:lang w:val="en-US"/>
          </w:rPr>
          <w:t>Diagram 4.2.3 Question 4</w:t>
        </w:r>
        <w:r w:rsidRPr="009458E1">
          <w:rPr>
            <w:webHidden/>
            <w:lang w:val="en-US"/>
          </w:rPr>
          <w:tab/>
        </w:r>
        <w:r w:rsidRPr="009458E1">
          <w:rPr>
            <w:webHidden/>
            <w:lang w:val="en-US"/>
          </w:rPr>
          <w:fldChar w:fldCharType="begin"/>
        </w:r>
        <w:r w:rsidRPr="009458E1">
          <w:rPr>
            <w:webHidden/>
            <w:lang w:val="en-US"/>
          </w:rPr>
          <w:instrText xml:space="preserve"> PAGEREF _Toc190169078 \h </w:instrText>
        </w:r>
        <w:r w:rsidRPr="009458E1">
          <w:rPr>
            <w:webHidden/>
            <w:lang w:val="en-US"/>
          </w:rPr>
        </w:r>
        <w:r w:rsidRPr="009458E1">
          <w:rPr>
            <w:webHidden/>
            <w:lang w:val="en-US"/>
          </w:rPr>
          <w:fldChar w:fldCharType="separate"/>
        </w:r>
        <w:r w:rsidR="00326003">
          <w:rPr>
            <w:noProof/>
            <w:webHidden/>
            <w:lang w:val="en-US"/>
          </w:rPr>
          <w:t>2</w:t>
        </w:r>
        <w:r w:rsidR="00396209">
          <w:rPr>
            <w:noProof/>
            <w:webHidden/>
            <w:lang w:val="en-US"/>
          </w:rPr>
          <w:t>3</w:t>
        </w:r>
        <w:r w:rsidRPr="009458E1">
          <w:rPr>
            <w:webHidden/>
            <w:lang w:val="en-US"/>
          </w:rPr>
          <w:fldChar w:fldCharType="end"/>
        </w:r>
      </w:hyperlink>
    </w:p>
    <w:p w14:paraId="5B839925" w14:textId="01CDCC11"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79" w:history="1">
        <w:r w:rsidRPr="009458E1">
          <w:rPr>
            <w:rStyle w:val="Hyperlink"/>
            <w:u w:val="none"/>
            <w:lang w:val="en-US"/>
          </w:rPr>
          <w:t>Diagram 4.2.4 Question 5</w:t>
        </w:r>
        <w:r w:rsidRPr="009458E1">
          <w:rPr>
            <w:webHidden/>
            <w:lang w:val="en-US"/>
          </w:rPr>
          <w:tab/>
        </w:r>
        <w:r w:rsidRPr="009458E1">
          <w:rPr>
            <w:webHidden/>
            <w:lang w:val="en-US"/>
          </w:rPr>
          <w:fldChar w:fldCharType="begin"/>
        </w:r>
        <w:r w:rsidRPr="009458E1">
          <w:rPr>
            <w:webHidden/>
            <w:lang w:val="en-US"/>
          </w:rPr>
          <w:instrText xml:space="preserve"> PAGEREF _Toc190169079 \h </w:instrText>
        </w:r>
        <w:r w:rsidRPr="009458E1">
          <w:rPr>
            <w:webHidden/>
            <w:lang w:val="en-US"/>
          </w:rPr>
        </w:r>
        <w:r w:rsidRPr="009458E1">
          <w:rPr>
            <w:webHidden/>
            <w:lang w:val="en-US"/>
          </w:rPr>
          <w:fldChar w:fldCharType="separate"/>
        </w:r>
        <w:r w:rsidR="00326003">
          <w:rPr>
            <w:noProof/>
            <w:webHidden/>
            <w:lang w:val="en-US"/>
          </w:rPr>
          <w:t>2</w:t>
        </w:r>
        <w:r w:rsidR="00396209">
          <w:rPr>
            <w:noProof/>
            <w:webHidden/>
            <w:lang w:val="en-US"/>
          </w:rPr>
          <w:t>4</w:t>
        </w:r>
        <w:r w:rsidRPr="009458E1">
          <w:rPr>
            <w:webHidden/>
            <w:lang w:val="en-US"/>
          </w:rPr>
          <w:fldChar w:fldCharType="end"/>
        </w:r>
      </w:hyperlink>
    </w:p>
    <w:p w14:paraId="62970CC9" w14:textId="4F1A60D2"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0" w:history="1">
        <w:r w:rsidRPr="009458E1">
          <w:rPr>
            <w:rStyle w:val="Hyperlink"/>
            <w:u w:val="none"/>
            <w:lang w:val="en-US"/>
          </w:rPr>
          <w:t>Diagram 4.2.5 Question 6</w:t>
        </w:r>
        <w:r w:rsidRPr="009458E1">
          <w:rPr>
            <w:webHidden/>
            <w:lang w:val="en-US"/>
          </w:rPr>
          <w:tab/>
        </w:r>
        <w:r w:rsidRPr="009458E1">
          <w:rPr>
            <w:webHidden/>
            <w:lang w:val="en-US"/>
          </w:rPr>
          <w:fldChar w:fldCharType="begin"/>
        </w:r>
        <w:r w:rsidRPr="009458E1">
          <w:rPr>
            <w:webHidden/>
            <w:lang w:val="en-US"/>
          </w:rPr>
          <w:instrText xml:space="preserve"> PAGEREF _Toc190169080 \h </w:instrText>
        </w:r>
        <w:r w:rsidRPr="009458E1">
          <w:rPr>
            <w:webHidden/>
            <w:lang w:val="en-US"/>
          </w:rPr>
        </w:r>
        <w:r w:rsidRPr="009458E1">
          <w:rPr>
            <w:webHidden/>
            <w:lang w:val="en-US"/>
          </w:rPr>
          <w:fldChar w:fldCharType="separate"/>
        </w:r>
        <w:r w:rsidR="00326003">
          <w:rPr>
            <w:noProof/>
            <w:webHidden/>
            <w:lang w:val="en-US"/>
          </w:rPr>
          <w:t>2</w:t>
        </w:r>
        <w:r w:rsidR="00396209">
          <w:rPr>
            <w:noProof/>
            <w:webHidden/>
            <w:lang w:val="en-US"/>
          </w:rPr>
          <w:t>5</w:t>
        </w:r>
        <w:r w:rsidRPr="009458E1">
          <w:rPr>
            <w:webHidden/>
            <w:lang w:val="en-US"/>
          </w:rPr>
          <w:fldChar w:fldCharType="end"/>
        </w:r>
      </w:hyperlink>
    </w:p>
    <w:p w14:paraId="57D26DE2" w14:textId="42013E6B"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1" w:history="1">
        <w:r w:rsidRPr="009458E1">
          <w:rPr>
            <w:rStyle w:val="Hyperlink"/>
            <w:u w:val="none"/>
            <w:lang w:val="en-US"/>
          </w:rPr>
          <w:t>Diagram 4.2.6 Question 7</w:t>
        </w:r>
        <w:r w:rsidRPr="009458E1">
          <w:rPr>
            <w:webHidden/>
            <w:lang w:val="en-US"/>
          </w:rPr>
          <w:tab/>
        </w:r>
        <w:r w:rsidRPr="009458E1">
          <w:rPr>
            <w:webHidden/>
            <w:lang w:val="en-US"/>
          </w:rPr>
          <w:fldChar w:fldCharType="begin"/>
        </w:r>
        <w:r w:rsidRPr="009458E1">
          <w:rPr>
            <w:webHidden/>
            <w:lang w:val="en-US"/>
          </w:rPr>
          <w:instrText xml:space="preserve"> PAGEREF _Toc190169081 \h </w:instrText>
        </w:r>
        <w:r w:rsidRPr="009458E1">
          <w:rPr>
            <w:webHidden/>
            <w:lang w:val="en-US"/>
          </w:rPr>
        </w:r>
        <w:r w:rsidRPr="009458E1">
          <w:rPr>
            <w:webHidden/>
            <w:lang w:val="en-US"/>
          </w:rPr>
          <w:fldChar w:fldCharType="separate"/>
        </w:r>
        <w:r w:rsidR="00326003">
          <w:rPr>
            <w:noProof/>
            <w:webHidden/>
            <w:lang w:val="en-US"/>
          </w:rPr>
          <w:t>2</w:t>
        </w:r>
        <w:r w:rsidR="00396209">
          <w:rPr>
            <w:noProof/>
            <w:webHidden/>
            <w:lang w:val="en-US"/>
          </w:rPr>
          <w:t>6</w:t>
        </w:r>
        <w:r w:rsidRPr="009458E1">
          <w:rPr>
            <w:webHidden/>
            <w:lang w:val="en-US"/>
          </w:rPr>
          <w:fldChar w:fldCharType="end"/>
        </w:r>
      </w:hyperlink>
    </w:p>
    <w:p w14:paraId="3ECE6266" w14:textId="44C46F74"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2" w:history="1">
        <w:r w:rsidRPr="009458E1">
          <w:rPr>
            <w:rStyle w:val="Hyperlink"/>
            <w:u w:val="none"/>
            <w:lang w:val="en-US"/>
          </w:rPr>
          <w:t>Diagram 4.2.7 Question 8</w:t>
        </w:r>
        <w:r w:rsidRPr="009458E1">
          <w:rPr>
            <w:webHidden/>
            <w:lang w:val="en-US"/>
          </w:rPr>
          <w:tab/>
        </w:r>
        <w:r w:rsidR="00081C34" w:rsidRPr="009458E1">
          <w:rPr>
            <w:webHidden/>
            <w:lang w:val="en-US"/>
          </w:rPr>
          <w:t>2</w:t>
        </w:r>
        <w:r w:rsidR="00396209">
          <w:rPr>
            <w:webHidden/>
            <w:lang w:val="en-US"/>
          </w:rPr>
          <w:t>7</w:t>
        </w:r>
      </w:hyperlink>
    </w:p>
    <w:p w14:paraId="0EA1C118" w14:textId="1EA7A968"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3" w:history="1">
        <w:r w:rsidRPr="009458E1">
          <w:rPr>
            <w:rStyle w:val="Hyperlink"/>
            <w:u w:val="none"/>
            <w:lang w:val="en-US"/>
          </w:rPr>
          <w:t>Diagram 4.2.8 Question 9</w:t>
        </w:r>
        <w:r w:rsidRPr="009458E1">
          <w:rPr>
            <w:webHidden/>
            <w:lang w:val="en-US"/>
          </w:rPr>
          <w:tab/>
        </w:r>
        <w:r w:rsidR="00396209">
          <w:rPr>
            <w:webHidden/>
            <w:lang w:val="en-US"/>
          </w:rPr>
          <w:t>28</w:t>
        </w:r>
      </w:hyperlink>
    </w:p>
    <w:p w14:paraId="6E79679E" w14:textId="2BEEAFEC"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4" w:history="1">
        <w:r w:rsidRPr="009458E1">
          <w:rPr>
            <w:rStyle w:val="Hyperlink"/>
            <w:u w:val="none"/>
            <w:lang w:val="en-US"/>
          </w:rPr>
          <w:t>Diagram 4.2.9 Question 10</w:t>
        </w:r>
        <w:r w:rsidRPr="009458E1">
          <w:rPr>
            <w:webHidden/>
            <w:lang w:val="en-US"/>
          </w:rPr>
          <w:tab/>
        </w:r>
        <w:r w:rsidR="00396209">
          <w:rPr>
            <w:webHidden/>
            <w:lang w:val="en-US"/>
          </w:rPr>
          <w:t>29</w:t>
        </w:r>
      </w:hyperlink>
    </w:p>
    <w:p w14:paraId="4289178D" w14:textId="67D8F8B0"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5" w:history="1">
        <w:r w:rsidRPr="009458E1">
          <w:rPr>
            <w:rStyle w:val="Hyperlink"/>
            <w:u w:val="none"/>
            <w:lang w:val="en-US"/>
          </w:rPr>
          <w:t>Diagram 4.2.10 Question 11</w:t>
        </w:r>
        <w:r w:rsidRPr="009458E1">
          <w:rPr>
            <w:webHidden/>
            <w:lang w:val="en-US"/>
          </w:rPr>
          <w:tab/>
        </w:r>
        <w:r w:rsidRPr="009458E1">
          <w:rPr>
            <w:webHidden/>
            <w:lang w:val="en-US"/>
          </w:rPr>
          <w:fldChar w:fldCharType="begin"/>
        </w:r>
        <w:r w:rsidRPr="009458E1">
          <w:rPr>
            <w:webHidden/>
            <w:lang w:val="en-US"/>
          </w:rPr>
          <w:instrText xml:space="preserve"> PAGEREF _Toc190169085 \h </w:instrText>
        </w:r>
        <w:r w:rsidRPr="009458E1">
          <w:rPr>
            <w:webHidden/>
            <w:lang w:val="en-US"/>
          </w:rPr>
        </w:r>
        <w:r w:rsidRPr="009458E1">
          <w:rPr>
            <w:webHidden/>
            <w:lang w:val="en-US"/>
          </w:rPr>
          <w:fldChar w:fldCharType="separate"/>
        </w:r>
        <w:r w:rsidR="00326003">
          <w:rPr>
            <w:noProof/>
            <w:webHidden/>
            <w:lang w:val="en-US"/>
          </w:rPr>
          <w:t>3</w:t>
        </w:r>
        <w:r w:rsidR="00396209">
          <w:rPr>
            <w:noProof/>
            <w:webHidden/>
            <w:lang w:val="en-US"/>
          </w:rPr>
          <w:t>0</w:t>
        </w:r>
        <w:r w:rsidRPr="009458E1">
          <w:rPr>
            <w:webHidden/>
            <w:lang w:val="en-US"/>
          </w:rPr>
          <w:fldChar w:fldCharType="end"/>
        </w:r>
      </w:hyperlink>
    </w:p>
    <w:p w14:paraId="20595F81" w14:textId="0EB729E9" w:rsidR="0003238B" w:rsidRPr="009458E1" w:rsidRDefault="0003238B" w:rsidP="009D6EE2">
      <w:pPr>
        <w:pStyle w:val="TOC3"/>
        <w:tabs>
          <w:tab w:val="right" w:leader="dot" w:pos="7931"/>
        </w:tabs>
        <w:spacing w:line="240" w:lineRule="auto"/>
        <w:ind w:left="0" w:firstLine="0"/>
        <w:rPr>
          <w:rFonts w:asciiTheme="minorHAnsi" w:eastAsiaTheme="minorEastAsia" w:hAnsiTheme="minorHAnsi" w:cstheme="minorBidi"/>
          <w:kern w:val="2"/>
          <w:lang w:val="en-US" w:eastAsia="zh-CN"/>
        </w:rPr>
      </w:pPr>
      <w:hyperlink w:anchor="_Toc190169086" w:history="1">
        <w:r w:rsidRPr="009458E1">
          <w:rPr>
            <w:rStyle w:val="Hyperlink"/>
            <w:u w:val="none"/>
            <w:lang w:val="en-US"/>
          </w:rPr>
          <w:t>Diagram 4.2.11 Question 12</w:t>
        </w:r>
        <w:r w:rsidRPr="009458E1">
          <w:rPr>
            <w:webHidden/>
            <w:lang w:val="en-US"/>
          </w:rPr>
          <w:tab/>
        </w:r>
        <w:r w:rsidRPr="009458E1">
          <w:rPr>
            <w:webHidden/>
            <w:lang w:val="en-US"/>
          </w:rPr>
          <w:fldChar w:fldCharType="begin"/>
        </w:r>
        <w:r w:rsidRPr="009458E1">
          <w:rPr>
            <w:webHidden/>
            <w:lang w:val="en-US"/>
          </w:rPr>
          <w:instrText xml:space="preserve"> PAGEREF _Toc190169086 \h </w:instrText>
        </w:r>
        <w:r w:rsidRPr="009458E1">
          <w:rPr>
            <w:webHidden/>
            <w:lang w:val="en-US"/>
          </w:rPr>
        </w:r>
        <w:r w:rsidRPr="009458E1">
          <w:rPr>
            <w:webHidden/>
            <w:lang w:val="en-US"/>
          </w:rPr>
          <w:fldChar w:fldCharType="separate"/>
        </w:r>
        <w:r w:rsidR="00326003">
          <w:rPr>
            <w:noProof/>
            <w:webHidden/>
            <w:lang w:val="en-US"/>
          </w:rPr>
          <w:t>3</w:t>
        </w:r>
        <w:r w:rsidR="00396209">
          <w:rPr>
            <w:noProof/>
            <w:webHidden/>
            <w:lang w:val="en-US"/>
          </w:rPr>
          <w:t>1</w:t>
        </w:r>
        <w:r w:rsidRPr="009458E1">
          <w:rPr>
            <w:webHidden/>
            <w:lang w:val="en-US"/>
          </w:rPr>
          <w:fldChar w:fldCharType="end"/>
        </w:r>
      </w:hyperlink>
    </w:p>
    <w:p w14:paraId="1FB1A531" w14:textId="6E0AE9B8" w:rsidR="0003238B" w:rsidRPr="009458E1" w:rsidRDefault="0003238B" w:rsidP="009D6EE2">
      <w:pPr>
        <w:pStyle w:val="TOC3"/>
        <w:tabs>
          <w:tab w:val="right" w:leader="dot" w:pos="7931"/>
        </w:tabs>
        <w:spacing w:line="240" w:lineRule="auto"/>
        <w:ind w:left="0" w:firstLine="0"/>
      </w:pPr>
      <w:hyperlink w:anchor="_Toc190169087" w:history="1">
        <w:r w:rsidRPr="009458E1">
          <w:rPr>
            <w:rStyle w:val="Hyperlink"/>
            <w:u w:val="none"/>
            <w:lang w:val="en-US"/>
          </w:rPr>
          <w:t>Diagram 4.2.12 Question 13</w:t>
        </w:r>
        <w:r w:rsidRPr="009458E1">
          <w:rPr>
            <w:webHidden/>
            <w:lang w:val="en-US"/>
          </w:rPr>
          <w:tab/>
        </w:r>
        <w:r w:rsidRPr="009458E1">
          <w:rPr>
            <w:webHidden/>
            <w:lang w:val="en-US"/>
          </w:rPr>
          <w:fldChar w:fldCharType="begin"/>
        </w:r>
        <w:r w:rsidRPr="009458E1">
          <w:rPr>
            <w:webHidden/>
            <w:lang w:val="en-US"/>
          </w:rPr>
          <w:instrText xml:space="preserve"> PAGEREF _Toc190169087 \h </w:instrText>
        </w:r>
        <w:r w:rsidRPr="009458E1">
          <w:rPr>
            <w:webHidden/>
            <w:lang w:val="en-US"/>
          </w:rPr>
        </w:r>
        <w:r w:rsidRPr="009458E1">
          <w:rPr>
            <w:webHidden/>
            <w:lang w:val="en-US"/>
          </w:rPr>
          <w:fldChar w:fldCharType="separate"/>
        </w:r>
        <w:r w:rsidR="00326003">
          <w:rPr>
            <w:noProof/>
            <w:webHidden/>
            <w:lang w:val="en-US"/>
          </w:rPr>
          <w:t>3</w:t>
        </w:r>
        <w:r w:rsidR="00396209">
          <w:rPr>
            <w:noProof/>
            <w:webHidden/>
            <w:lang w:val="en-US"/>
          </w:rPr>
          <w:t>2</w:t>
        </w:r>
        <w:r w:rsidRPr="009458E1">
          <w:rPr>
            <w:webHidden/>
            <w:lang w:val="en-US"/>
          </w:rPr>
          <w:fldChar w:fldCharType="end"/>
        </w:r>
      </w:hyperlink>
    </w:p>
    <w:p w14:paraId="41A51768" w14:textId="77777777" w:rsidR="002A3DA3" w:rsidRPr="009458E1" w:rsidRDefault="002A3DA3" w:rsidP="009D6EE2">
      <w:pPr>
        <w:pStyle w:val="TOC3"/>
        <w:tabs>
          <w:tab w:val="right" w:leader="dot" w:pos="7931"/>
        </w:tabs>
        <w:spacing w:line="240" w:lineRule="auto"/>
        <w:ind w:left="0" w:firstLine="0"/>
      </w:pPr>
    </w:p>
    <w:p w14:paraId="4314215B" w14:textId="77777777" w:rsidR="002A3DA3" w:rsidRPr="009458E1" w:rsidRDefault="002A3DA3" w:rsidP="009D6EE2">
      <w:pPr>
        <w:pStyle w:val="TOC3"/>
        <w:tabs>
          <w:tab w:val="right" w:leader="dot" w:pos="7931"/>
        </w:tabs>
        <w:spacing w:line="240" w:lineRule="auto"/>
        <w:ind w:left="0" w:firstLine="0"/>
      </w:pPr>
    </w:p>
    <w:p w14:paraId="080B021C" w14:textId="77777777" w:rsidR="002A3DA3" w:rsidRPr="009458E1" w:rsidRDefault="002A3DA3" w:rsidP="009D6EE2">
      <w:pPr>
        <w:pStyle w:val="TOC3"/>
        <w:tabs>
          <w:tab w:val="right" w:leader="dot" w:pos="7931"/>
        </w:tabs>
        <w:spacing w:line="240" w:lineRule="auto"/>
        <w:ind w:left="0" w:firstLine="0"/>
      </w:pPr>
    </w:p>
    <w:p w14:paraId="629BE702" w14:textId="77777777" w:rsidR="002A3DA3" w:rsidRPr="009458E1" w:rsidRDefault="002A3DA3" w:rsidP="009D6EE2">
      <w:pPr>
        <w:pStyle w:val="TOC3"/>
        <w:tabs>
          <w:tab w:val="right" w:leader="dot" w:pos="7931"/>
        </w:tabs>
        <w:spacing w:line="240" w:lineRule="auto"/>
        <w:ind w:left="0" w:firstLine="0"/>
      </w:pPr>
    </w:p>
    <w:p w14:paraId="43B9DFBE" w14:textId="77777777" w:rsidR="002A3DA3" w:rsidRPr="009458E1" w:rsidRDefault="002A3DA3" w:rsidP="009D6EE2">
      <w:pPr>
        <w:pStyle w:val="TOC3"/>
        <w:tabs>
          <w:tab w:val="right" w:leader="dot" w:pos="7931"/>
        </w:tabs>
        <w:spacing w:line="240" w:lineRule="auto"/>
        <w:ind w:left="0" w:firstLine="0"/>
      </w:pPr>
    </w:p>
    <w:p w14:paraId="6151E394" w14:textId="77777777" w:rsidR="002A3DA3" w:rsidRPr="009458E1" w:rsidRDefault="002A3DA3" w:rsidP="009D6EE2">
      <w:pPr>
        <w:pStyle w:val="TOC3"/>
        <w:tabs>
          <w:tab w:val="right" w:leader="dot" w:pos="7931"/>
        </w:tabs>
        <w:spacing w:line="240" w:lineRule="auto"/>
        <w:ind w:left="0" w:firstLine="0"/>
      </w:pPr>
    </w:p>
    <w:p w14:paraId="676A73B7" w14:textId="77777777" w:rsidR="002A3DA3" w:rsidRPr="009458E1" w:rsidRDefault="002A3DA3" w:rsidP="009D6EE2">
      <w:pPr>
        <w:pStyle w:val="TOC3"/>
        <w:tabs>
          <w:tab w:val="right" w:leader="dot" w:pos="7931"/>
        </w:tabs>
        <w:spacing w:line="240" w:lineRule="auto"/>
        <w:ind w:left="0" w:firstLine="0"/>
      </w:pPr>
    </w:p>
    <w:p w14:paraId="0E7F1C14" w14:textId="77777777" w:rsidR="002A3DA3" w:rsidRPr="009458E1" w:rsidRDefault="002A3DA3" w:rsidP="009D6EE2">
      <w:pPr>
        <w:pStyle w:val="TOC3"/>
        <w:tabs>
          <w:tab w:val="right" w:leader="dot" w:pos="7931"/>
        </w:tabs>
        <w:spacing w:line="240" w:lineRule="auto"/>
        <w:ind w:left="0" w:firstLine="0"/>
      </w:pPr>
    </w:p>
    <w:p w14:paraId="62A7E659" w14:textId="77777777" w:rsidR="002A3DA3" w:rsidRPr="009458E1" w:rsidRDefault="002A3DA3" w:rsidP="009D6EE2">
      <w:pPr>
        <w:pStyle w:val="TOC3"/>
        <w:tabs>
          <w:tab w:val="right" w:leader="dot" w:pos="7931"/>
        </w:tabs>
        <w:spacing w:line="240" w:lineRule="auto"/>
        <w:ind w:left="0" w:firstLine="0"/>
      </w:pPr>
    </w:p>
    <w:p w14:paraId="5D9D1588" w14:textId="77777777" w:rsidR="002A3DA3" w:rsidRPr="009458E1" w:rsidRDefault="002A3DA3" w:rsidP="009D6EE2">
      <w:pPr>
        <w:pStyle w:val="TOC3"/>
        <w:tabs>
          <w:tab w:val="right" w:leader="dot" w:pos="7931"/>
        </w:tabs>
        <w:spacing w:line="240" w:lineRule="auto"/>
        <w:ind w:left="0" w:firstLine="0"/>
      </w:pPr>
    </w:p>
    <w:p w14:paraId="0A6A9B6C" w14:textId="77777777" w:rsidR="002A3DA3" w:rsidRPr="009458E1" w:rsidRDefault="002A3DA3" w:rsidP="009D6EE2">
      <w:pPr>
        <w:pStyle w:val="TOC3"/>
        <w:tabs>
          <w:tab w:val="right" w:leader="dot" w:pos="7931"/>
        </w:tabs>
        <w:spacing w:line="240" w:lineRule="auto"/>
        <w:ind w:left="0" w:firstLine="0"/>
      </w:pPr>
    </w:p>
    <w:p w14:paraId="45DEDE95" w14:textId="77777777" w:rsidR="002A3DA3" w:rsidRPr="009458E1" w:rsidRDefault="002A3DA3" w:rsidP="009D6EE2">
      <w:pPr>
        <w:pStyle w:val="TOC3"/>
        <w:tabs>
          <w:tab w:val="right" w:leader="dot" w:pos="7931"/>
        </w:tabs>
        <w:spacing w:line="240" w:lineRule="auto"/>
        <w:ind w:left="0" w:firstLine="0"/>
      </w:pPr>
    </w:p>
    <w:p w14:paraId="36926DE3" w14:textId="77777777" w:rsidR="002A3DA3" w:rsidRPr="009458E1" w:rsidRDefault="002A3DA3" w:rsidP="009D6EE2">
      <w:pPr>
        <w:pStyle w:val="TOC3"/>
        <w:tabs>
          <w:tab w:val="right" w:leader="dot" w:pos="7931"/>
        </w:tabs>
        <w:spacing w:line="240" w:lineRule="auto"/>
        <w:ind w:left="0" w:firstLine="0"/>
      </w:pPr>
    </w:p>
    <w:p w14:paraId="37D12E02" w14:textId="77777777" w:rsidR="002A3DA3" w:rsidRPr="009458E1" w:rsidRDefault="002A3DA3" w:rsidP="009D6EE2">
      <w:pPr>
        <w:pStyle w:val="TOC3"/>
        <w:tabs>
          <w:tab w:val="right" w:leader="dot" w:pos="7931"/>
        </w:tabs>
        <w:spacing w:line="240" w:lineRule="auto"/>
        <w:ind w:left="0" w:firstLine="0"/>
      </w:pPr>
    </w:p>
    <w:p w14:paraId="7408D7A4" w14:textId="77777777" w:rsidR="002A3DA3" w:rsidRPr="009458E1" w:rsidRDefault="002A3DA3" w:rsidP="009D6EE2">
      <w:pPr>
        <w:pStyle w:val="TOC3"/>
        <w:tabs>
          <w:tab w:val="right" w:leader="dot" w:pos="7931"/>
        </w:tabs>
        <w:spacing w:line="240" w:lineRule="auto"/>
        <w:ind w:left="0" w:firstLine="0"/>
      </w:pPr>
    </w:p>
    <w:p w14:paraId="16380171" w14:textId="77777777" w:rsidR="002A3DA3" w:rsidRPr="009458E1" w:rsidRDefault="002A3DA3" w:rsidP="009D6EE2">
      <w:pPr>
        <w:pStyle w:val="TOC3"/>
        <w:tabs>
          <w:tab w:val="right" w:leader="dot" w:pos="7931"/>
        </w:tabs>
        <w:spacing w:line="240" w:lineRule="auto"/>
        <w:ind w:left="0" w:firstLine="0"/>
      </w:pPr>
    </w:p>
    <w:p w14:paraId="64D1CDC6" w14:textId="77777777" w:rsidR="002A3DA3" w:rsidRPr="009458E1" w:rsidRDefault="002A3DA3" w:rsidP="009D6EE2">
      <w:pPr>
        <w:pStyle w:val="TOC3"/>
        <w:tabs>
          <w:tab w:val="right" w:leader="dot" w:pos="7931"/>
        </w:tabs>
        <w:spacing w:line="240" w:lineRule="auto"/>
        <w:ind w:left="0" w:firstLine="0"/>
      </w:pPr>
    </w:p>
    <w:p w14:paraId="4B9B4426" w14:textId="77777777" w:rsidR="002A3DA3" w:rsidRPr="009458E1" w:rsidRDefault="002A3DA3" w:rsidP="009D6EE2">
      <w:pPr>
        <w:pStyle w:val="TOC3"/>
        <w:tabs>
          <w:tab w:val="right" w:leader="dot" w:pos="7931"/>
        </w:tabs>
        <w:spacing w:line="240" w:lineRule="auto"/>
        <w:ind w:left="0" w:firstLine="0"/>
      </w:pPr>
    </w:p>
    <w:p w14:paraId="6C7AE4C8" w14:textId="77777777" w:rsidR="002A3DA3" w:rsidRPr="009458E1" w:rsidRDefault="002A3DA3" w:rsidP="009D6EE2">
      <w:pPr>
        <w:pStyle w:val="TOC3"/>
        <w:tabs>
          <w:tab w:val="right" w:leader="dot" w:pos="7931"/>
        </w:tabs>
        <w:spacing w:line="240" w:lineRule="auto"/>
        <w:ind w:left="0" w:firstLine="0"/>
      </w:pPr>
    </w:p>
    <w:p w14:paraId="5C68314E" w14:textId="77777777" w:rsidR="002A3DA3" w:rsidRPr="009458E1" w:rsidRDefault="002A3DA3" w:rsidP="009D6EE2">
      <w:pPr>
        <w:pStyle w:val="TOC3"/>
        <w:tabs>
          <w:tab w:val="right" w:leader="dot" w:pos="7931"/>
        </w:tabs>
        <w:spacing w:line="240" w:lineRule="auto"/>
        <w:ind w:left="0" w:firstLine="0"/>
      </w:pPr>
    </w:p>
    <w:p w14:paraId="2546538A" w14:textId="77777777" w:rsidR="002A3DA3" w:rsidRPr="009458E1" w:rsidRDefault="002A3DA3" w:rsidP="009D6EE2">
      <w:pPr>
        <w:pStyle w:val="TOC3"/>
        <w:tabs>
          <w:tab w:val="right" w:leader="dot" w:pos="7931"/>
        </w:tabs>
        <w:spacing w:line="240" w:lineRule="auto"/>
        <w:ind w:left="0" w:firstLine="0"/>
      </w:pPr>
    </w:p>
    <w:p w14:paraId="0C5B7E78" w14:textId="77777777" w:rsidR="002A3DA3" w:rsidRPr="009458E1" w:rsidRDefault="002A3DA3" w:rsidP="009D6EE2">
      <w:pPr>
        <w:pStyle w:val="TOC3"/>
        <w:tabs>
          <w:tab w:val="right" w:leader="dot" w:pos="7931"/>
        </w:tabs>
        <w:spacing w:line="240" w:lineRule="auto"/>
        <w:ind w:left="0" w:firstLine="0"/>
      </w:pPr>
    </w:p>
    <w:p w14:paraId="467DD487" w14:textId="77777777" w:rsidR="002A3DA3" w:rsidRPr="009458E1" w:rsidRDefault="002A3DA3" w:rsidP="009D6EE2">
      <w:pPr>
        <w:pStyle w:val="TOC3"/>
        <w:tabs>
          <w:tab w:val="right" w:leader="dot" w:pos="7931"/>
        </w:tabs>
        <w:spacing w:line="240" w:lineRule="auto"/>
        <w:ind w:left="0" w:firstLine="0"/>
      </w:pPr>
    </w:p>
    <w:p w14:paraId="4A3AFF1C" w14:textId="77777777" w:rsidR="002A3DA3" w:rsidRPr="009458E1" w:rsidRDefault="002A3DA3" w:rsidP="009D6EE2">
      <w:pPr>
        <w:pStyle w:val="TOC3"/>
        <w:tabs>
          <w:tab w:val="right" w:leader="dot" w:pos="7931"/>
        </w:tabs>
        <w:spacing w:line="240" w:lineRule="auto"/>
        <w:ind w:left="0" w:firstLine="0"/>
      </w:pPr>
    </w:p>
    <w:p w14:paraId="0E68459A" w14:textId="77777777" w:rsidR="002A3DA3" w:rsidRPr="009458E1" w:rsidRDefault="002A3DA3" w:rsidP="009D6EE2">
      <w:pPr>
        <w:pStyle w:val="TOC3"/>
        <w:tabs>
          <w:tab w:val="right" w:leader="dot" w:pos="7931"/>
        </w:tabs>
        <w:spacing w:line="240" w:lineRule="auto"/>
        <w:ind w:left="0" w:firstLine="0"/>
      </w:pPr>
    </w:p>
    <w:p w14:paraId="0F3B78F7" w14:textId="77777777" w:rsidR="002A3DA3" w:rsidRPr="009458E1" w:rsidRDefault="002A3DA3" w:rsidP="009D6EE2">
      <w:pPr>
        <w:pStyle w:val="TOC3"/>
        <w:tabs>
          <w:tab w:val="right" w:leader="dot" w:pos="7931"/>
        </w:tabs>
        <w:spacing w:line="240" w:lineRule="auto"/>
        <w:ind w:left="0" w:firstLine="0"/>
      </w:pPr>
    </w:p>
    <w:p w14:paraId="453537CB" w14:textId="77777777" w:rsidR="002A3DA3" w:rsidRPr="009458E1" w:rsidRDefault="002A3DA3" w:rsidP="009D6EE2">
      <w:pPr>
        <w:pStyle w:val="TOC3"/>
        <w:tabs>
          <w:tab w:val="right" w:leader="dot" w:pos="7931"/>
        </w:tabs>
        <w:spacing w:line="240" w:lineRule="auto"/>
        <w:ind w:left="0" w:firstLine="0"/>
      </w:pPr>
    </w:p>
    <w:p w14:paraId="0F430EC1" w14:textId="77777777" w:rsidR="002A3DA3" w:rsidRPr="009458E1" w:rsidRDefault="002A3DA3" w:rsidP="009D6EE2">
      <w:pPr>
        <w:pStyle w:val="TOC3"/>
        <w:tabs>
          <w:tab w:val="right" w:leader="dot" w:pos="7931"/>
        </w:tabs>
        <w:spacing w:line="240" w:lineRule="auto"/>
        <w:ind w:left="0" w:firstLine="0"/>
      </w:pPr>
    </w:p>
    <w:p w14:paraId="16A16A7A" w14:textId="77777777" w:rsidR="002A3DA3" w:rsidRPr="009458E1" w:rsidRDefault="002A3DA3" w:rsidP="009D6EE2">
      <w:pPr>
        <w:pStyle w:val="TOC3"/>
        <w:tabs>
          <w:tab w:val="right" w:leader="dot" w:pos="7931"/>
        </w:tabs>
        <w:spacing w:line="240" w:lineRule="auto"/>
        <w:ind w:left="0" w:firstLine="0"/>
      </w:pPr>
    </w:p>
    <w:p w14:paraId="175EADBF" w14:textId="77777777" w:rsidR="002A3DA3" w:rsidRPr="009458E1" w:rsidRDefault="002A3DA3" w:rsidP="009D6EE2">
      <w:pPr>
        <w:pStyle w:val="TOC3"/>
        <w:tabs>
          <w:tab w:val="right" w:leader="dot" w:pos="7931"/>
        </w:tabs>
        <w:spacing w:line="240" w:lineRule="auto"/>
        <w:ind w:left="0" w:firstLine="0"/>
      </w:pPr>
    </w:p>
    <w:p w14:paraId="6E9C413F" w14:textId="77777777" w:rsidR="002A3DA3" w:rsidRPr="009458E1" w:rsidRDefault="002A3DA3" w:rsidP="009D6EE2">
      <w:pPr>
        <w:pStyle w:val="TOC3"/>
        <w:tabs>
          <w:tab w:val="right" w:leader="dot" w:pos="7931"/>
        </w:tabs>
        <w:spacing w:line="240" w:lineRule="auto"/>
        <w:ind w:left="0" w:firstLine="0"/>
      </w:pPr>
    </w:p>
    <w:p w14:paraId="785EF47B" w14:textId="77777777" w:rsidR="002A3DA3" w:rsidRPr="009458E1" w:rsidRDefault="002A3DA3" w:rsidP="009D6EE2">
      <w:pPr>
        <w:pStyle w:val="TOC3"/>
        <w:tabs>
          <w:tab w:val="right" w:leader="dot" w:pos="7931"/>
        </w:tabs>
        <w:spacing w:line="240" w:lineRule="auto"/>
        <w:ind w:left="0" w:firstLine="0"/>
      </w:pPr>
    </w:p>
    <w:p w14:paraId="491DDA85" w14:textId="71ADFDF5" w:rsidR="002A3DA3" w:rsidRPr="009458E1" w:rsidRDefault="002A3DA3" w:rsidP="002A3DA3">
      <w:pPr>
        <w:pStyle w:val="Heading1"/>
        <w:numPr>
          <w:ilvl w:val="0"/>
          <w:numId w:val="0"/>
        </w:numPr>
        <w:ind w:left="432" w:hanging="432"/>
        <w:rPr>
          <w:rFonts w:eastAsiaTheme="minorEastAsia"/>
        </w:rPr>
      </w:pPr>
      <w:r w:rsidRPr="009458E1">
        <w:rPr>
          <w:rFonts w:eastAsiaTheme="minorEastAsia"/>
        </w:rPr>
        <w:t>LIST OF CHARTS</w:t>
      </w:r>
    </w:p>
    <w:p w14:paraId="5EA3610B" w14:textId="77777777" w:rsidR="002A3DA3" w:rsidRPr="009458E1" w:rsidRDefault="0003238B" w:rsidP="009D6EE2">
      <w:pPr>
        <w:pStyle w:val="Heading1"/>
        <w:numPr>
          <w:ilvl w:val="0"/>
          <w:numId w:val="0"/>
        </w:numPr>
        <w:spacing w:before="1"/>
        <w:ind w:left="432" w:right="213"/>
        <w:jc w:val="left"/>
        <w:rPr>
          <w:b w:val="0"/>
          <w:bCs w:val="0"/>
          <w:spacing w:val="-2"/>
          <w:lang w:val="en-US"/>
        </w:rPr>
      </w:pPr>
      <w:r w:rsidRPr="009458E1">
        <w:rPr>
          <w:b w:val="0"/>
          <w:bCs w:val="0"/>
          <w:spacing w:val="-2"/>
          <w:lang w:val="en-US"/>
        </w:rPr>
        <w:fldChar w:fldCharType="end"/>
      </w:r>
    </w:p>
    <w:p w14:paraId="131E5850" w14:textId="60648FED" w:rsidR="002A3DA3" w:rsidRPr="009458E1" w:rsidRDefault="00AD1529" w:rsidP="003E7D6B">
      <w:pPr>
        <w:pStyle w:val="TOC2"/>
        <w:tabs>
          <w:tab w:val="right" w:leader="dot" w:pos="7931"/>
        </w:tabs>
        <w:ind w:left="0"/>
        <w:rPr>
          <w:rFonts w:asciiTheme="minorHAnsi" w:eastAsiaTheme="minorEastAsia" w:hAnsiTheme="minorHAnsi" w:cstheme="minorBidi"/>
          <w:b w:val="0"/>
          <w:bCs w:val="0"/>
          <w:noProof/>
          <w:kern w:val="2"/>
          <w:lang w:val="en-ID" w:eastAsia="zh-CN"/>
        </w:rPr>
      </w:pPr>
      <w:bookmarkStart w:id="55" w:name="_Toc190168611"/>
      <w:bookmarkStart w:id="56" w:name="_Toc190169052"/>
      <w:bookmarkStart w:id="57" w:name="_Toc190708641"/>
      <w:bookmarkEnd w:id="51"/>
      <w:bookmarkEnd w:id="52"/>
      <w:r w:rsidRPr="009458E1">
        <w:rPr>
          <w:rStyle w:val="Hyperlink"/>
          <w:b w:val="0"/>
          <w:bCs w:val="0"/>
          <w:noProof/>
          <w:color w:val="auto"/>
          <w:u w:val="none"/>
        </w:rPr>
        <w:t xml:space="preserve">Chart 1.6.1 Conceptual </w:t>
      </w:r>
      <w:r w:rsidR="003E7D6B" w:rsidRPr="009458E1">
        <w:rPr>
          <w:rStyle w:val="Hyperlink"/>
          <w:b w:val="0"/>
          <w:bCs w:val="0"/>
          <w:noProof/>
          <w:color w:val="auto"/>
          <w:u w:val="none"/>
        </w:rPr>
        <w:t>framework</w:t>
      </w:r>
      <w:r w:rsidR="002A3DA3" w:rsidRPr="009458E1">
        <w:rPr>
          <w:b w:val="0"/>
          <w:bCs w:val="0"/>
          <w:noProof/>
          <w:webHidden/>
        </w:rPr>
        <w:tab/>
      </w:r>
      <w:r w:rsidR="00F71ECC">
        <w:rPr>
          <w:b w:val="0"/>
          <w:bCs w:val="0"/>
          <w:noProof/>
          <w:webHidden/>
        </w:rPr>
        <w:t>5</w:t>
      </w:r>
    </w:p>
    <w:p w14:paraId="30E2654D" w14:textId="77777777" w:rsidR="002A3DA3" w:rsidRPr="009458E1" w:rsidRDefault="002A3DA3" w:rsidP="004E0F72">
      <w:pPr>
        <w:pStyle w:val="Heading1"/>
        <w:numPr>
          <w:ilvl w:val="0"/>
          <w:numId w:val="0"/>
        </w:numPr>
        <w:spacing w:line="480" w:lineRule="auto"/>
        <w:rPr>
          <w:lang w:val="en-US"/>
        </w:rPr>
      </w:pPr>
    </w:p>
    <w:p w14:paraId="73262011" w14:textId="77777777" w:rsidR="002A3DA3" w:rsidRPr="009458E1" w:rsidRDefault="002A3DA3" w:rsidP="004E0F72">
      <w:pPr>
        <w:pStyle w:val="Heading1"/>
        <w:numPr>
          <w:ilvl w:val="0"/>
          <w:numId w:val="0"/>
        </w:numPr>
        <w:spacing w:line="480" w:lineRule="auto"/>
        <w:rPr>
          <w:lang w:val="en-US"/>
        </w:rPr>
      </w:pPr>
    </w:p>
    <w:p w14:paraId="2D3AD56F" w14:textId="77777777" w:rsidR="002A3DA3" w:rsidRPr="009458E1" w:rsidRDefault="002A3DA3" w:rsidP="004E0F72">
      <w:pPr>
        <w:pStyle w:val="Heading1"/>
        <w:numPr>
          <w:ilvl w:val="0"/>
          <w:numId w:val="0"/>
        </w:numPr>
        <w:spacing w:line="480" w:lineRule="auto"/>
        <w:rPr>
          <w:lang w:val="en-US"/>
        </w:rPr>
      </w:pPr>
    </w:p>
    <w:p w14:paraId="31F40DD2" w14:textId="77777777" w:rsidR="002A3DA3" w:rsidRPr="009458E1" w:rsidRDefault="002A3DA3" w:rsidP="004E0F72">
      <w:pPr>
        <w:pStyle w:val="Heading1"/>
        <w:numPr>
          <w:ilvl w:val="0"/>
          <w:numId w:val="0"/>
        </w:numPr>
        <w:spacing w:line="480" w:lineRule="auto"/>
        <w:rPr>
          <w:lang w:val="en-US"/>
        </w:rPr>
      </w:pPr>
    </w:p>
    <w:p w14:paraId="24EB410E" w14:textId="77777777" w:rsidR="002A3DA3" w:rsidRPr="009458E1" w:rsidRDefault="002A3DA3" w:rsidP="004E0F72">
      <w:pPr>
        <w:pStyle w:val="Heading1"/>
        <w:numPr>
          <w:ilvl w:val="0"/>
          <w:numId w:val="0"/>
        </w:numPr>
        <w:spacing w:line="480" w:lineRule="auto"/>
        <w:rPr>
          <w:lang w:val="en-US"/>
        </w:rPr>
      </w:pPr>
    </w:p>
    <w:p w14:paraId="4DD67B77" w14:textId="77777777" w:rsidR="002A3DA3" w:rsidRPr="009458E1" w:rsidRDefault="002A3DA3" w:rsidP="004E0F72">
      <w:pPr>
        <w:pStyle w:val="Heading1"/>
        <w:numPr>
          <w:ilvl w:val="0"/>
          <w:numId w:val="0"/>
        </w:numPr>
        <w:spacing w:line="480" w:lineRule="auto"/>
        <w:rPr>
          <w:lang w:val="en-US"/>
        </w:rPr>
      </w:pPr>
    </w:p>
    <w:p w14:paraId="3EFA237D" w14:textId="77777777" w:rsidR="002A3DA3" w:rsidRPr="009458E1" w:rsidRDefault="002A3DA3" w:rsidP="004E0F72">
      <w:pPr>
        <w:pStyle w:val="Heading1"/>
        <w:numPr>
          <w:ilvl w:val="0"/>
          <w:numId w:val="0"/>
        </w:numPr>
        <w:spacing w:line="480" w:lineRule="auto"/>
        <w:rPr>
          <w:lang w:val="en-US"/>
        </w:rPr>
      </w:pPr>
    </w:p>
    <w:p w14:paraId="5D7A6C7E" w14:textId="77777777" w:rsidR="002A3DA3" w:rsidRPr="009458E1" w:rsidRDefault="002A3DA3" w:rsidP="004E0F72">
      <w:pPr>
        <w:pStyle w:val="Heading1"/>
        <w:numPr>
          <w:ilvl w:val="0"/>
          <w:numId w:val="0"/>
        </w:numPr>
        <w:spacing w:line="480" w:lineRule="auto"/>
        <w:rPr>
          <w:lang w:val="en-US"/>
        </w:rPr>
      </w:pPr>
    </w:p>
    <w:p w14:paraId="0B38DACF" w14:textId="77777777" w:rsidR="002A3DA3" w:rsidRPr="009458E1" w:rsidRDefault="002A3DA3" w:rsidP="004E0F72">
      <w:pPr>
        <w:pStyle w:val="Heading1"/>
        <w:numPr>
          <w:ilvl w:val="0"/>
          <w:numId w:val="0"/>
        </w:numPr>
        <w:spacing w:line="480" w:lineRule="auto"/>
        <w:rPr>
          <w:lang w:val="en-US"/>
        </w:rPr>
      </w:pPr>
    </w:p>
    <w:p w14:paraId="645592E2" w14:textId="77777777" w:rsidR="002A3DA3" w:rsidRPr="009458E1" w:rsidRDefault="002A3DA3" w:rsidP="004E0F72">
      <w:pPr>
        <w:pStyle w:val="Heading1"/>
        <w:numPr>
          <w:ilvl w:val="0"/>
          <w:numId w:val="0"/>
        </w:numPr>
        <w:spacing w:line="480" w:lineRule="auto"/>
        <w:rPr>
          <w:lang w:val="en-US"/>
        </w:rPr>
      </w:pPr>
    </w:p>
    <w:p w14:paraId="4DB17C30" w14:textId="77777777" w:rsidR="002A3DA3" w:rsidRPr="009458E1" w:rsidRDefault="002A3DA3" w:rsidP="004E0F72">
      <w:pPr>
        <w:pStyle w:val="Heading1"/>
        <w:numPr>
          <w:ilvl w:val="0"/>
          <w:numId w:val="0"/>
        </w:numPr>
        <w:spacing w:line="480" w:lineRule="auto"/>
        <w:rPr>
          <w:lang w:val="en-US"/>
        </w:rPr>
      </w:pPr>
    </w:p>
    <w:p w14:paraId="75FF2672" w14:textId="77777777" w:rsidR="002A3DA3" w:rsidRPr="009458E1" w:rsidRDefault="002A3DA3" w:rsidP="004E0F72">
      <w:pPr>
        <w:pStyle w:val="Heading1"/>
        <w:numPr>
          <w:ilvl w:val="0"/>
          <w:numId w:val="0"/>
        </w:numPr>
        <w:spacing w:line="480" w:lineRule="auto"/>
        <w:rPr>
          <w:lang w:val="en-US"/>
        </w:rPr>
      </w:pPr>
    </w:p>
    <w:p w14:paraId="4C02E597" w14:textId="77777777" w:rsidR="002A3DA3" w:rsidRPr="009458E1" w:rsidRDefault="002A3DA3" w:rsidP="004E0F72">
      <w:pPr>
        <w:pStyle w:val="Heading1"/>
        <w:numPr>
          <w:ilvl w:val="0"/>
          <w:numId w:val="0"/>
        </w:numPr>
        <w:spacing w:line="480" w:lineRule="auto"/>
        <w:rPr>
          <w:lang w:val="en-US"/>
        </w:rPr>
      </w:pPr>
    </w:p>
    <w:p w14:paraId="69E7A187" w14:textId="77777777" w:rsidR="002A3DA3" w:rsidRPr="009458E1" w:rsidRDefault="002A3DA3" w:rsidP="004E0F72">
      <w:pPr>
        <w:pStyle w:val="Heading1"/>
        <w:numPr>
          <w:ilvl w:val="0"/>
          <w:numId w:val="0"/>
        </w:numPr>
        <w:spacing w:line="480" w:lineRule="auto"/>
        <w:rPr>
          <w:lang w:val="en-US"/>
        </w:rPr>
      </w:pPr>
    </w:p>
    <w:p w14:paraId="2C0701AC" w14:textId="77777777" w:rsidR="002A3DA3" w:rsidRPr="009458E1" w:rsidRDefault="002A3DA3" w:rsidP="004E0F72">
      <w:pPr>
        <w:pStyle w:val="Heading1"/>
        <w:numPr>
          <w:ilvl w:val="0"/>
          <w:numId w:val="0"/>
        </w:numPr>
        <w:spacing w:line="480" w:lineRule="auto"/>
        <w:rPr>
          <w:lang w:val="en-US"/>
        </w:rPr>
      </w:pPr>
    </w:p>
    <w:p w14:paraId="2F88B18D" w14:textId="77777777" w:rsidR="002A3DA3" w:rsidRPr="009458E1" w:rsidRDefault="002A3DA3" w:rsidP="004E0F72">
      <w:pPr>
        <w:pStyle w:val="Heading1"/>
        <w:numPr>
          <w:ilvl w:val="0"/>
          <w:numId w:val="0"/>
        </w:numPr>
        <w:spacing w:line="480" w:lineRule="auto"/>
        <w:rPr>
          <w:lang w:val="en-US"/>
        </w:rPr>
      </w:pPr>
    </w:p>
    <w:p w14:paraId="4B36BBAD" w14:textId="77777777" w:rsidR="002A3DA3" w:rsidRPr="009458E1" w:rsidRDefault="002A3DA3" w:rsidP="004E0F72">
      <w:pPr>
        <w:pStyle w:val="Heading1"/>
        <w:numPr>
          <w:ilvl w:val="0"/>
          <w:numId w:val="0"/>
        </w:numPr>
        <w:spacing w:line="480" w:lineRule="auto"/>
        <w:rPr>
          <w:lang w:val="en-US"/>
        </w:rPr>
      </w:pPr>
    </w:p>
    <w:p w14:paraId="36FED7B6" w14:textId="77777777" w:rsidR="002A3DA3" w:rsidRPr="009458E1" w:rsidRDefault="002A3DA3" w:rsidP="004E0F72">
      <w:pPr>
        <w:pStyle w:val="Heading1"/>
        <w:numPr>
          <w:ilvl w:val="0"/>
          <w:numId w:val="0"/>
        </w:numPr>
        <w:spacing w:line="480" w:lineRule="auto"/>
        <w:rPr>
          <w:lang w:val="en-US"/>
        </w:rPr>
      </w:pPr>
    </w:p>
    <w:p w14:paraId="5107597E" w14:textId="77777777" w:rsidR="003E7D6B" w:rsidRPr="009458E1" w:rsidRDefault="003E7D6B" w:rsidP="004E0F72">
      <w:pPr>
        <w:pStyle w:val="Heading1"/>
        <w:numPr>
          <w:ilvl w:val="0"/>
          <w:numId w:val="0"/>
        </w:numPr>
        <w:spacing w:line="480" w:lineRule="auto"/>
        <w:rPr>
          <w:lang w:val="en-US"/>
        </w:rPr>
      </w:pPr>
    </w:p>
    <w:p w14:paraId="1E93A0F3" w14:textId="77777777" w:rsidR="003E7D6B" w:rsidRPr="009458E1" w:rsidRDefault="003E7D6B" w:rsidP="004E0F72">
      <w:pPr>
        <w:pStyle w:val="Heading1"/>
        <w:numPr>
          <w:ilvl w:val="0"/>
          <w:numId w:val="0"/>
        </w:numPr>
        <w:spacing w:line="480" w:lineRule="auto"/>
        <w:rPr>
          <w:lang w:val="en-US"/>
        </w:rPr>
      </w:pPr>
    </w:p>
    <w:p w14:paraId="287702D6" w14:textId="77777777" w:rsidR="003E7D6B" w:rsidRPr="009458E1" w:rsidRDefault="003E7D6B" w:rsidP="004E0F72">
      <w:pPr>
        <w:pStyle w:val="Heading1"/>
        <w:numPr>
          <w:ilvl w:val="0"/>
          <w:numId w:val="0"/>
        </w:numPr>
        <w:spacing w:line="480" w:lineRule="auto"/>
        <w:rPr>
          <w:lang w:val="en-US"/>
        </w:rPr>
      </w:pPr>
    </w:p>
    <w:p w14:paraId="403950BD" w14:textId="77777777" w:rsidR="003E7D6B" w:rsidRPr="009458E1" w:rsidRDefault="003E7D6B" w:rsidP="004E0F72">
      <w:pPr>
        <w:pStyle w:val="Heading1"/>
        <w:numPr>
          <w:ilvl w:val="0"/>
          <w:numId w:val="0"/>
        </w:numPr>
        <w:spacing w:line="480" w:lineRule="auto"/>
        <w:rPr>
          <w:lang w:val="en-US"/>
        </w:rPr>
      </w:pPr>
    </w:p>
    <w:p w14:paraId="593712E0" w14:textId="77777777" w:rsidR="00775243" w:rsidRPr="009458E1" w:rsidRDefault="00775243" w:rsidP="00775243">
      <w:pPr>
        <w:pStyle w:val="Heading1"/>
        <w:numPr>
          <w:ilvl w:val="0"/>
          <w:numId w:val="0"/>
        </w:numPr>
        <w:spacing w:line="480" w:lineRule="auto"/>
        <w:rPr>
          <w:lang w:val="en-US"/>
        </w:rPr>
        <w:sectPr w:rsidR="00775243" w:rsidRPr="009458E1" w:rsidSect="001144F1">
          <w:headerReference w:type="default" r:id="rId13"/>
          <w:footerReference w:type="default" r:id="rId14"/>
          <w:pgSz w:w="11910" w:h="16840" w:code="9"/>
          <w:pgMar w:top="2268" w:right="1701" w:bottom="1701" w:left="2268" w:header="289" w:footer="369" w:gutter="0"/>
          <w:pgNumType w:fmt="lowerRoman" w:start="2"/>
          <w:cols w:space="708"/>
          <w:docGrid w:linePitch="360"/>
        </w:sectPr>
      </w:pPr>
    </w:p>
    <w:p w14:paraId="0EA31359" w14:textId="78B48403" w:rsidR="00893EDB" w:rsidRPr="009458E1" w:rsidRDefault="00893EDB" w:rsidP="00775243">
      <w:pPr>
        <w:pStyle w:val="Heading1"/>
        <w:numPr>
          <w:ilvl w:val="0"/>
          <w:numId w:val="0"/>
        </w:numPr>
        <w:spacing w:line="480" w:lineRule="auto"/>
        <w:rPr>
          <w:lang w:val="en-US"/>
        </w:rPr>
      </w:pPr>
      <w:r w:rsidRPr="009458E1">
        <w:rPr>
          <w:lang w:val="en-US"/>
        </w:rPr>
        <w:t>CHAPTER I</w:t>
      </w:r>
      <w:bookmarkEnd w:id="55"/>
      <w:bookmarkEnd w:id="56"/>
      <w:bookmarkEnd w:id="57"/>
    </w:p>
    <w:p w14:paraId="2129EF16" w14:textId="77777777" w:rsidR="00893EDB" w:rsidRPr="009458E1" w:rsidRDefault="00893EDB" w:rsidP="00775243">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INTRODUCTION</w:t>
      </w:r>
    </w:p>
    <w:p w14:paraId="7B198AEC" w14:textId="77777777" w:rsidR="00D8082A" w:rsidRPr="009458E1" w:rsidRDefault="00D8082A" w:rsidP="004E0F72">
      <w:pPr>
        <w:spacing w:line="480" w:lineRule="auto"/>
        <w:rPr>
          <w:rFonts w:ascii="Times New Roman" w:hAnsi="Times New Roman" w:cs="Times New Roman"/>
          <w:sz w:val="24"/>
          <w:szCs w:val="24"/>
        </w:rPr>
      </w:pPr>
    </w:p>
    <w:p w14:paraId="60C5E9D8" w14:textId="1E2044C7" w:rsidR="00893EDB" w:rsidRPr="009458E1" w:rsidRDefault="00893EDB" w:rsidP="004E0F72">
      <w:pPr>
        <w:pStyle w:val="Heading2"/>
        <w:numPr>
          <w:ilvl w:val="1"/>
          <w:numId w:val="32"/>
        </w:numPr>
        <w:spacing w:line="480" w:lineRule="auto"/>
        <w:jc w:val="both"/>
        <w:rPr>
          <w:rFonts w:ascii="Times New Roman" w:hAnsi="Times New Roman" w:cs="Times New Roman"/>
          <w:b/>
          <w:bCs/>
          <w:color w:val="000000" w:themeColor="text1"/>
          <w:sz w:val="24"/>
          <w:szCs w:val="24"/>
        </w:rPr>
      </w:pPr>
      <w:bookmarkStart w:id="58" w:name="_Toc190168612"/>
      <w:bookmarkStart w:id="59" w:name="_Toc190169053"/>
      <w:bookmarkStart w:id="60" w:name="_Toc190708642"/>
      <w:r w:rsidRPr="009458E1">
        <w:rPr>
          <w:rFonts w:ascii="Times New Roman" w:hAnsi="Times New Roman" w:cs="Times New Roman"/>
          <w:b/>
          <w:bCs/>
          <w:color w:val="000000" w:themeColor="text1"/>
          <w:sz w:val="24"/>
          <w:szCs w:val="24"/>
        </w:rPr>
        <w:t>Background of Study</w:t>
      </w:r>
      <w:bookmarkEnd w:id="58"/>
      <w:bookmarkEnd w:id="59"/>
      <w:bookmarkEnd w:id="60"/>
    </w:p>
    <w:p w14:paraId="0EE0A545" w14:textId="4C12C503" w:rsidR="004377E6" w:rsidRPr="009458E1" w:rsidRDefault="00893EDB" w:rsidP="004E0F72">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Social media platforms have been growing exponentially in the past two decades. One of the most successful is TikTok. </w:t>
      </w:r>
      <w:r w:rsidR="00F276DE" w:rsidRPr="009458E1">
        <w:rPr>
          <w:rFonts w:ascii="Times New Roman" w:hAnsi="Times New Roman" w:cs="Times New Roman"/>
          <w:sz w:val="24"/>
          <w:szCs w:val="24"/>
        </w:rPr>
        <w:t>Owned by ByteDance, a technology company based in China,</w:t>
      </w:r>
      <w:r w:rsidR="00A06C3E"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TikTok has become the world's </w:t>
      </w:r>
      <w:r w:rsidR="000615F2" w:rsidRPr="009458E1">
        <w:rPr>
          <w:rFonts w:ascii="Times New Roman" w:hAnsi="Times New Roman" w:cs="Times New Roman"/>
          <w:sz w:val="24"/>
          <w:szCs w:val="24"/>
        </w:rPr>
        <w:t>fourth</w:t>
      </w:r>
      <w:r w:rsidRPr="009458E1">
        <w:rPr>
          <w:rFonts w:ascii="Times New Roman" w:hAnsi="Times New Roman" w:cs="Times New Roman"/>
          <w:sz w:val="24"/>
          <w:szCs w:val="24"/>
        </w:rPr>
        <w:t xml:space="preserve"> most-used social media platform. </w:t>
      </w:r>
      <w:r w:rsidR="00A06C3E" w:rsidRPr="009458E1">
        <w:rPr>
          <w:rFonts w:ascii="Times New Roman" w:hAnsi="Times New Roman" w:cs="Times New Roman"/>
          <w:sz w:val="24"/>
          <w:szCs w:val="24"/>
        </w:rPr>
        <w:t>Th</w:t>
      </w:r>
      <w:r w:rsidRPr="009458E1">
        <w:rPr>
          <w:rFonts w:ascii="Times New Roman" w:hAnsi="Times New Roman" w:cs="Times New Roman"/>
          <w:sz w:val="24"/>
          <w:szCs w:val="24"/>
        </w:rPr>
        <w:t xml:space="preserve">e platform hosts videos ranging from three seconds to sixty minutes. The short videos gained TikTok the attention of internet users, especially those with </w:t>
      </w:r>
      <w:r w:rsidR="00DC016B" w:rsidRPr="009458E1">
        <w:rPr>
          <w:rFonts w:ascii="Times New Roman" w:hAnsi="Times New Roman" w:cs="Times New Roman"/>
          <w:sz w:val="24"/>
          <w:szCs w:val="24"/>
        </w:rPr>
        <w:t>little</w:t>
      </w:r>
      <w:r w:rsidRPr="009458E1">
        <w:rPr>
          <w:rFonts w:ascii="Times New Roman" w:hAnsi="Times New Roman" w:cs="Times New Roman"/>
          <w:sz w:val="24"/>
          <w:szCs w:val="24"/>
        </w:rPr>
        <w:t xml:space="preserve"> free time and attention spans. Within less than four years of its release in 2016, TikTok had surpassed two billion mobile downloads worldwide (The Verge, 2020). </w:t>
      </w:r>
    </w:p>
    <w:p w14:paraId="28BDCBF6" w14:textId="53DFA2F2" w:rsidR="0033579D" w:rsidRPr="009458E1" w:rsidRDefault="005D0362" w:rsidP="004E0F72">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Accor</w:t>
      </w:r>
      <w:r w:rsidR="00CB5BC3" w:rsidRPr="009458E1">
        <w:rPr>
          <w:rFonts w:ascii="Times New Roman" w:hAnsi="Times New Roman" w:cs="Times New Roman"/>
          <w:sz w:val="24"/>
          <w:szCs w:val="24"/>
        </w:rPr>
        <w:t>din</w:t>
      </w:r>
      <w:r w:rsidR="00CA56CB" w:rsidRPr="009458E1">
        <w:rPr>
          <w:rFonts w:ascii="Times New Roman" w:hAnsi="Times New Roman" w:cs="Times New Roman"/>
          <w:sz w:val="24"/>
          <w:szCs w:val="24"/>
        </w:rPr>
        <w:t>g to Ankur (2022), one</w:t>
      </w:r>
      <w:r w:rsidR="00893EDB" w:rsidRPr="009458E1">
        <w:rPr>
          <w:rFonts w:ascii="Times New Roman" w:hAnsi="Times New Roman" w:cs="Times New Roman"/>
          <w:sz w:val="24"/>
          <w:szCs w:val="24"/>
        </w:rPr>
        <w:t xml:space="preserve"> factor that boosts the popularity of TikTok is its best-in-class AI-based recommendation algorithm. </w:t>
      </w:r>
      <w:r w:rsidR="00626730" w:rsidRPr="009458E1">
        <w:rPr>
          <w:rFonts w:ascii="Times New Roman" w:hAnsi="Times New Roman" w:cs="Times New Roman"/>
          <w:sz w:val="24"/>
          <w:szCs w:val="24"/>
        </w:rPr>
        <w:t>T</w:t>
      </w:r>
      <w:r w:rsidR="00893EDB" w:rsidRPr="009458E1">
        <w:rPr>
          <w:rFonts w:ascii="Times New Roman" w:hAnsi="Times New Roman" w:cs="Times New Roman"/>
          <w:sz w:val="24"/>
          <w:szCs w:val="24"/>
        </w:rPr>
        <w:t xml:space="preserve">his recommendation system persuades the users to keep watching. </w:t>
      </w:r>
      <w:r w:rsidR="001B620D" w:rsidRPr="009458E1">
        <w:rPr>
          <w:rFonts w:ascii="Times New Roman" w:hAnsi="Times New Roman" w:cs="Times New Roman"/>
          <w:sz w:val="24"/>
          <w:szCs w:val="24"/>
        </w:rPr>
        <w:t xml:space="preserve">A </w:t>
      </w:r>
      <w:r w:rsidR="00893EDB" w:rsidRPr="009458E1">
        <w:rPr>
          <w:rFonts w:ascii="Times New Roman" w:hAnsi="Times New Roman" w:cs="Times New Roman"/>
          <w:sz w:val="24"/>
          <w:szCs w:val="24"/>
        </w:rPr>
        <w:t>study</w:t>
      </w:r>
      <w:r w:rsidR="004263A2" w:rsidRPr="009458E1">
        <w:rPr>
          <w:rFonts w:ascii="Times New Roman" w:hAnsi="Times New Roman" w:cs="Times New Roman"/>
          <w:sz w:val="24"/>
          <w:szCs w:val="24"/>
        </w:rPr>
        <w:t xml:space="preserve"> quoted by </w:t>
      </w:r>
      <w:r w:rsidR="001E70A6" w:rsidRPr="009458E1">
        <w:rPr>
          <w:rFonts w:ascii="Times New Roman" w:hAnsi="Times New Roman" w:cs="Times New Roman"/>
          <w:sz w:val="24"/>
          <w:szCs w:val="24"/>
        </w:rPr>
        <w:t>Woo</w:t>
      </w:r>
      <w:r w:rsidR="00AE104A" w:rsidRPr="009458E1">
        <w:rPr>
          <w:rFonts w:ascii="Times New Roman" w:hAnsi="Times New Roman" w:cs="Times New Roman"/>
          <w:sz w:val="24"/>
          <w:szCs w:val="24"/>
        </w:rPr>
        <w:t>l</w:t>
      </w:r>
      <w:r w:rsidR="009B00B0" w:rsidRPr="009458E1">
        <w:rPr>
          <w:rFonts w:ascii="Times New Roman" w:hAnsi="Times New Roman" w:cs="Times New Roman"/>
          <w:sz w:val="24"/>
          <w:szCs w:val="24"/>
        </w:rPr>
        <w:t>ley and Sharif</w:t>
      </w:r>
      <w:r w:rsidR="00893EDB" w:rsidRPr="009458E1">
        <w:rPr>
          <w:rFonts w:ascii="Times New Roman" w:hAnsi="Times New Roman" w:cs="Times New Roman"/>
          <w:sz w:val="24"/>
          <w:szCs w:val="24"/>
        </w:rPr>
        <w:t xml:space="preserve"> </w:t>
      </w:r>
      <w:r w:rsidR="0096690F" w:rsidRPr="009458E1">
        <w:rPr>
          <w:rFonts w:ascii="Times New Roman" w:hAnsi="Times New Roman" w:cs="Times New Roman"/>
          <w:sz w:val="24"/>
          <w:szCs w:val="24"/>
        </w:rPr>
        <w:t>in their article published in Harvard Business Review</w:t>
      </w:r>
      <w:r w:rsidR="00893EDB" w:rsidRPr="009458E1">
        <w:rPr>
          <w:rFonts w:ascii="Times New Roman" w:hAnsi="Times New Roman" w:cs="Times New Roman"/>
          <w:sz w:val="24"/>
          <w:szCs w:val="24"/>
        </w:rPr>
        <w:t xml:space="preserve"> </w:t>
      </w:r>
      <w:r w:rsidR="00460EAD" w:rsidRPr="009458E1">
        <w:rPr>
          <w:rFonts w:ascii="Times New Roman" w:hAnsi="Times New Roman" w:cs="Times New Roman"/>
          <w:sz w:val="24"/>
          <w:szCs w:val="24"/>
        </w:rPr>
        <w:t>(</w:t>
      </w:r>
      <w:r w:rsidR="00E17097" w:rsidRPr="009458E1">
        <w:rPr>
          <w:rFonts w:ascii="Times New Roman" w:hAnsi="Times New Roman" w:cs="Times New Roman"/>
          <w:sz w:val="24"/>
          <w:szCs w:val="24"/>
        </w:rPr>
        <w:t>2022</w:t>
      </w:r>
      <w:r w:rsidR="001B620D" w:rsidRPr="009458E1">
        <w:rPr>
          <w:rFonts w:ascii="Times New Roman" w:hAnsi="Times New Roman" w:cs="Times New Roman"/>
          <w:sz w:val="24"/>
          <w:szCs w:val="24"/>
        </w:rPr>
        <w:t>)</w:t>
      </w:r>
      <w:r w:rsidR="00E74B89" w:rsidRPr="009458E1">
        <w:rPr>
          <w:rFonts w:ascii="Times New Roman" w:hAnsi="Times New Roman" w:cs="Times New Roman"/>
          <w:sz w:val="24"/>
          <w:szCs w:val="24"/>
        </w:rPr>
        <w:t xml:space="preserve"> shows</w:t>
      </w:r>
      <w:r w:rsidR="00893EDB" w:rsidRPr="009458E1">
        <w:rPr>
          <w:rFonts w:ascii="Times New Roman" w:hAnsi="Times New Roman" w:cs="Times New Roman"/>
          <w:sz w:val="24"/>
          <w:szCs w:val="24"/>
        </w:rPr>
        <w:t xml:space="preserve"> that social media users who have watched five videos on a platform are 10% more likely to watch another one</w:t>
      </w:r>
      <w:r w:rsidR="00CF33DF" w:rsidRPr="009458E1">
        <w:rPr>
          <w:rFonts w:ascii="Times New Roman" w:hAnsi="Times New Roman" w:cs="Times New Roman"/>
          <w:sz w:val="24"/>
          <w:szCs w:val="24"/>
        </w:rPr>
        <w:t xml:space="preserve"> supports the statement</w:t>
      </w:r>
      <w:r w:rsidR="00893EDB" w:rsidRPr="009458E1">
        <w:rPr>
          <w:rFonts w:ascii="Times New Roman" w:hAnsi="Times New Roman" w:cs="Times New Roman"/>
          <w:sz w:val="24"/>
          <w:szCs w:val="24"/>
        </w:rPr>
        <w:t>. Using TikTok as passive entertainment consumption is also suggested by the contrast between the number of active users and content creators. As of May 2024, TikTok has 1.04 billion monthly active users</w:t>
      </w:r>
      <w:r w:rsidR="006639DE" w:rsidRPr="009458E1">
        <w:rPr>
          <w:rFonts w:ascii="Times New Roman" w:hAnsi="Times New Roman" w:cs="Times New Roman"/>
          <w:sz w:val="24"/>
          <w:szCs w:val="24"/>
        </w:rPr>
        <w:t xml:space="preserve"> (eMarketer</w:t>
      </w:r>
      <w:r w:rsidR="008B174E" w:rsidRPr="009458E1">
        <w:rPr>
          <w:rFonts w:ascii="Times New Roman" w:hAnsi="Times New Roman" w:cs="Times New Roman"/>
          <w:sz w:val="24"/>
          <w:szCs w:val="24"/>
        </w:rPr>
        <w:t>, 2024</w:t>
      </w:r>
      <w:r w:rsidR="006639DE" w:rsidRPr="009458E1">
        <w:rPr>
          <w:rFonts w:ascii="Times New Roman" w:hAnsi="Times New Roman" w:cs="Times New Roman"/>
          <w:sz w:val="24"/>
          <w:szCs w:val="24"/>
        </w:rPr>
        <w:t>)</w:t>
      </w:r>
      <w:r w:rsidR="00EF63F6" w:rsidRPr="009458E1">
        <w:rPr>
          <w:rFonts w:ascii="Times New Roman" w:hAnsi="Times New Roman" w:cs="Times New Roman"/>
          <w:sz w:val="24"/>
          <w:szCs w:val="24"/>
        </w:rPr>
        <w:t>, b</w:t>
      </w:r>
      <w:r w:rsidR="00893EDB" w:rsidRPr="009458E1">
        <w:rPr>
          <w:rFonts w:ascii="Times New Roman" w:hAnsi="Times New Roman" w:cs="Times New Roman"/>
          <w:sz w:val="24"/>
          <w:szCs w:val="24"/>
        </w:rPr>
        <w:t>ut less than 1% of them are content creators (</w:t>
      </w:r>
      <w:commentRangeStart w:id="61"/>
      <w:r w:rsidR="00893EDB" w:rsidRPr="009458E1">
        <w:rPr>
          <w:rFonts w:ascii="Times New Roman" w:hAnsi="Times New Roman" w:cs="Times New Roman"/>
          <w:sz w:val="24"/>
          <w:szCs w:val="24"/>
        </w:rPr>
        <w:t>Social Blade</w:t>
      </w:r>
      <w:commentRangeEnd w:id="61"/>
      <w:r w:rsidR="0065095F" w:rsidRPr="009458E1">
        <w:rPr>
          <w:rFonts w:ascii="Times New Roman" w:hAnsi="Times New Roman" w:cs="Times New Roman"/>
          <w:sz w:val="24"/>
          <w:szCs w:val="24"/>
        </w:rPr>
        <w:commentReference w:id="61"/>
      </w:r>
      <w:r w:rsidR="006920A8" w:rsidRPr="009458E1">
        <w:rPr>
          <w:rFonts w:ascii="Times New Roman" w:hAnsi="Times New Roman" w:cs="Times New Roman"/>
          <w:sz w:val="24"/>
          <w:szCs w:val="24"/>
        </w:rPr>
        <w:t>, 2024</w:t>
      </w:r>
      <w:r w:rsidR="00893EDB" w:rsidRPr="009458E1">
        <w:rPr>
          <w:rFonts w:ascii="Times New Roman" w:hAnsi="Times New Roman" w:cs="Times New Roman"/>
          <w:sz w:val="24"/>
          <w:szCs w:val="24"/>
        </w:rPr>
        <w:t>). This claim is further supported by a study from The Pew Research Centre</w:t>
      </w:r>
      <w:r w:rsidR="00CC31E4" w:rsidRPr="009458E1">
        <w:rPr>
          <w:rFonts w:ascii="Times New Roman" w:hAnsi="Times New Roman" w:cs="Times New Roman"/>
          <w:sz w:val="24"/>
          <w:szCs w:val="24"/>
        </w:rPr>
        <w:t xml:space="preserve"> </w:t>
      </w:r>
      <w:r w:rsidR="00F321B9" w:rsidRPr="009458E1">
        <w:rPr>
          <w:rFonts w:ascii="Times New Roman" w:hAnsi="Times New Roman" w:cs="Times New Roman"/>
          <w:sz w:val="24"/>
          <w:szCs w:val="24"/>
        </w:rPr>
        <w:t>(</w:t>
      </w:r>
      <w:r w:rsidR="00CC31E4" w:rsidRPr="009458E1">
        <w:rPr>
          <w:rFonts w:ascii="Times New Roman" w:hAnsi="Times New Roman" w:cs="Times New Roman"/>
          <w:sz w:val="24"/>
          <w:szCs w:val="24"/>
        </w:rPr>
        <w:t>2024</w:t>
      </w:r>
      <w:r w:rsidR="00F321B9" w:rsidRPr="009458E1">
        <w:rPr>
          <w:rFonts w:ascii="Times New Roman" w:hAnsi="Times New Roman" w:cs="Times New Roman"/>
          <w:sz w:val="24"/>
          <w:szCs w:val="24"/>
        </w:rPr>
        <w:t>)</w:t>
      </w:r>
      <w:r w:rsidR="00893EDB" w:rsidRPr="009458E1">
        <w:rPr>
          <w:rFonts w:ascii="Times New Roman" w:hAnsi="Times New Roman" w:cs="Times New Roman"/>
          <w:sz w:val="24"/>
          <w:szCs w:val="24"/>
        </w:rPr>
        <w:t>, which found that nearly half of adult TikTok users never create content for the platform. Being consistently transfixed to an application that proactively offers what is wanted may draw TikTok users into the habit of mindless scrolling.</w:t>
      </w:r>
    </w:p>
    <w:p w14:paraId="6EFA3EE3" w14:textId="1BECCBED" w:rsidR="0033579D" w:rsidRPr="009458E1" w:rsidRDefault="009356DB" w:rsidP="004E0F72">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Birdsong (2020</w:t>
      </w:r>
      <w:r w:rsidR="00EC7F24" w:rsidRPr="009458E1">
        <w:rPr>
          <w:rFonts w:ascii="Times New Roman" w:hAnsi="Times New Roman" w:cs="Times New Roman"/>
          <w:sz w:val="24"/>
          <w:szCs w:val="24"/>
        </w:rPr>
        <w:t>) defined m</w:t>
      </w:r>
      <w:r w:rsidR="00893EDB" w:rsidRPr="009458E1">
        <w:rPr>
          <w:rFonts w:ascii="Times New Roman" w:hAnsi="Times New Roman" w:cs="Times New Roman"/>
          <w:sz w:val="24"/>
          <w:szCs w:val="24"/>
        </w:rPr>
        <w:t xml:space="preserve">indless scrolling </w:t>
      </w:r>
      <w:r w:rsidR="00EC7F24" w:rsidRPr="009458E1">
        <w:rPr>
          <w:rFonts w:ascii="Times New Roman" w:hAnsi="Times New Roman" w:cs="Times New Roman"/>
          <w:sz w:val="24"/>
          <w:szCs w:val="24"/>
        </w:rPr>
        <w:t>a</w:t>
      </w:r>
      <w:r w:rsidR="00893EDB" w:rsidRPr="009458E1">
        <w:rPr>
          <w:rFonts w:ascii="Times New Roman" w:hAnsi="Times New Roman" w:cs="Times New Roman"/>
          <w:sz w:val="24"/>
          <w:szCs w:val="24"/>
        </w:rPr>
        <w:t>s a compulsive habit of scrolling without purpose</w:t>
      </w:r>
      <w:hyperlink r:id="rId15" w:history="1">
        <w:r w:rsidR="00893EDB" w:rsidRPr="009458E1">
          <w:rPr>
            <w:rStyle w:val="Hyperlink"/>
            <w:rFonts w:ascii="Times New Roman" w:hAnsi="Times New Roman" w:cs="Times New Roman"/>
            <w:sz w:val="24"/>
            <w:szCs w:val="24"/>
            <w:u w:val="none"/>
          </w:rPr>
          <w:t>.</w:t>
        </w:r>
      </w:hyperlink>
      <w:r w:rsidR="00893EDB" w:rsidRPr="009458E1">
        <w:rPr>
          <w:rFonts w:ascii="Times New Roman" w:hAnsi="Times New Roman" w:cs="Times New Roman"/>
          <w:sz w:val="24"/>
          <w:szCs w:val="24"/>
        </w:rPr>
        <w:t xml:space="preserve"> Around 2015, this term was created to refer to social media users scrolling quickly through content without actually paying attention to it. Baughan</w:t>
      </w:r>
      <w:r w:rsidR="00F14916" w:rsidRPr="009458E1">
        <w:rPr>
          <w:rFonts w:ascii="Times New Roman" w:hAnsi="Times New Roman" w:cs="Times New Roman"/>
          <w:sz w:val="24"/>
          <w:szCs w:val="24"/>
        </w:rPr>
        <w:t xml:space="preserve"> et al. </w:t>
      </w:r>
      <w:r w:rsidR="00893EDB" w:rsidRPr="009458E1">
        <w:rPr>
          <w:rFonts w:ascii="Times New Roman" w:hAnsi="Times New Roman" w:cs="Times New Roman"/>
          <w:sz w:val="24"/>
          <w:szCs w:val="24"/>
        </w:rPr>
        <w:t xml:space="preserve"> (202</w:t>
      </w:r>
      <w:r w:rsidR="00735934" w:rsidRPr="009458E1">
        <w:rPr>
          <w:rFonts w:ascii="Times New Roman" w:hAnsi="Times New Roman" w:cs="Times New Roman"/>
          <w:sz w:val="24"/>
          <w:szCs w:val="24"/>
        </w:rPr>
        <w:t>2</w:t>
      </w:r>
      <w:r w:rsidR="00893EDB" w:rsidRPr="009458E1">
        <w:rPr>
          <w:rFonts w:ascii="Times New Roman" w:hAnsi="Times New Roman" w:cs="Times New Roman"/>
          <w:sz w:val="24"/>
          <w:szCs w:val="24"/>
        </w:rPr>
        <w:t>)</w:t>
      </w:r>
      <w:r w:rsidR="00663D16" w:rsidRPr="009458E1">
        <w:rPr>
          <w:rFonts w:ascii="Times New Roman" w:hAnsi="Times New Roman" w:cs="Times New Roman"/>
          <w:sz w:val="24"/>
          <w:szCs w:val="24"/>
        </w:rPr>
        <w:t xml:space="preserve"> </w:t>
      </w:r>
      <w:r w:rsidR="00893EDB" w:rsidRPr="009458E1">
        <w:rPr>
          <w:rFonts w:ascii="Times New Roman" w:hAnsi="Times New Roman" w:cs="Times New Roman"/>
          <w:sz w:val="24"/>
          <w:szCs w:val="24"/>
        </w:rPr>
        <w:t>describe</w:t>
      </w:r>
      <w:r w:rsidR="00735934" w:rsidRPr="009458E1">
        <w:rPr>
          <w:rFonts w:ascii="Times New Roman" w:hAnsi="Times New Roman" w:cs="Times New Roman"/>
          <w:sz w:val="24"/>
          <w:szCs w:val="24"/>
        </w:rPr>
        <w:t>s</w:t>
      </w:r>
      <w:r w:rsidR="00893EDB" w:rsidRPr="009458E1">
        <w:rPr>
          <w:rFonts w:ascii="Times New Roman" w:hAnsi="Times New Roman" w:cs="Times New Roman"/>
          <w:sz w:val="24"/>
          <w:szCs w:val="24"/>
        </w:rPr>
        <w:t xml:space="preserve"> it as a “fully absorbing” and “disconnecting” experience. It often leaves disappointment and frustration caused by the feeling of “getting sucked down the rabbit hole” (</w:t>
      </w:r>
      <w:proofErr w:type="spellStart"/>
      <w:r w:rsidR="00893EDB" w:rsidRPr="009458E1">
        <w:rPr>
          <w:rFonts w:ascii="Times New Roman" w:hAnsi="Times New Roman" w:cs="Times New Roman"/>
          <w:sz w:val="24"/>
          <w:szCs w:val="24"/>
        </w:rPr>
        <w:t>Baym</w:t>
      </w:r>
      <w:proofErr w:type="spellEnd"/>
      <w:r w:rsidR="00893EDB" w:rsidRPr="009458E1">
        <w:rPr>
          <w:rFonts w:ascii="Times New Roman" w:hAnsi="Times New Roman" w:cs="Times New Roman"/>
          <w:sz w:val="24"/>
          <w:szCs w:val="24"/>
        </w:rPr>
        <w:t xml:space="preserve"> et al., 2020; Lee et al., 2021). </w:t>
      </w:r>
    </w:p>
    <w:p w14:paraId="63194844" w14:textId="7F320E93" w:rsidR="0033579D" w:rsidRPr="009458E1" w:rsidRDefault="00893EDB" w:rsidP="004E0F72">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Mindless scrolling, in other words, imposes an inhibition in</w:t>
      </w:r>
      <w:r w:rsidR="00626280" w:rsidRPr="009458E1">
        <w:rPr>
          <w:rFonts w:ascii="Times New Roman" w:hAnsi="Times New Roman" w:cs="Times New Roman"/>
          <w:sz w:val="24"/>
          <w:szCs w:val="24"/>
        </w:rPr>
        <w:t xml:space="preserve"> a person’s growth</w:t>
      </w:r>
      <w:r w:rsidRPr="009458E1">
        <w:rPr>
          <w:rFonts w:ascii="Times New Roman" w:hAnsi="Times New Roman" w:cs="Times New Roman"/>
          <w:sz w:val="24"/>
          <w:szCs w:val="24"/>
        </w:rPr>
        <w:t xml:space="preserve">. </w:t>
      </w:r>
      <w:r w:rsidR="008A4DBE" w:rsidRPr="009458E1">
        <w:rPr>
          <w:rFonts w:ascii="Times New Roman" w:hAnsi="Times New Roman" w:cs="Times New Roman"/>
          <w:sz w:val="24"/>
          <w:szCs w:val="24"/>
        </w:rPr>
        <w:t>Therefore, it</w:t>
      </w:r>
      <w:r w:rsidRPr="009458E1">
        <w:rPr>
          <w:rFonts w:ascii="Times New Roman" w:hAnsi="Times New Roman" w:cs="Times New Roman"/>
          <w:sz w:val="24"/>
          <w:szCs w:val="24"/>
        </w:rPr>
        <w:t xml:space="preserve"> should be a great concern </w:t>
      </w:r>
      <w:r w:rsidR="00117B5B" w:rsidRPr="009458E1">
        <w:rPr>
          <w:rFonts w:ascii="Times New Roman" w:hAnsi="Times New Roman" w:cs="Times New Roman"/>
          <w:sz w:val="24"/>
          <w:szCs w:val="24"/>
        </w:rPr>
        <w:t xml:space="preserve">to </w:t>
      </w:r>
      <w:r w:rsidR="008A4DBE" w:rsidRPr="009458E1">
        <w:rPr>
          <w:rFonts w:ascii="Times New Roman" w:hAnsi="Times New Roman" w:cs="Times New Roman"/>
          <w:sz w:val="24"/>
          <w:szCs w:val="24"/>
        </w:rPr>
        <w:t xml:space="preserve">young </w:t>
      </w:r>
      <w:r w:rsidR="00117B5B" w:rsidRPr="009458E1">
        <w:rPr>
          <w:rFonts w:ascii="Times New Roman" w:hAnsi="Times New Roman" w:cs="Times New Roman"/>
          <w:sz w:val="24"/>
          <w:szCs w:val="24"/>
        </w:rPr>
        <w:t>generations</w:t>
      </w:r>
      <w:r w:rsidRPr="009458E1">
        <w:rPr>
          <w:rFonts w:ascii="Times New Roman" w:hAnsi="Times New Roman" w:cs="Times New Roman"/>
          <w:sz w:val="24"/>
          <w:szCs w:val="24"/>
        </w:rPr>
        <w:t xml:space="preserve"> since according to </w:t>
      </w:r>
      <w:r w:rsidR="00EF4D3F">
        <w:rPr>
          <w:rFonts w:ascii="Times New Roman" w:hAnsi="Times New Roman" w:cs="Times New Roman"/>
          <w:sz w:val="24"/>
          <w:szCs w:val="24"/>
        </w:rPr>
        <w:t>Charle</w:t>
      </w:r>
      <w:r w:rsidR="0035145C" w:rsidRPr="009458E1">
        <w:rPr>
          <w:rFonts w:ascii="Times New Roman" w:hAnsi="Times New Roman" w:cs="Times New Roman"/>
          <w:sz w:val="24"/>
          <w:szCs w:val="24"/>
        </w:rPr>
        <w:t xml:space="preserve"> (202</w:t>
      </w:r>
      <w:r w:rsidR="00EF4D3F">
        <w:rPr>
          <w:rFonts w:ascii="Times New Roman" w:hAnsi="Times New Roman" w:cs="Times New Roman"/>
          <w:sz w:val="24"/>
          <w:szCs w:val="24"/>
        </w:rPr>
        <w:t>5</w:t>
      </w:r>
      <w:r w:rsidR="0035145C" w:rsidRPr="009458E1">
        <w:rPr>
          <w:rFonts w:ascii="Times New Roman" w:hAnsi="Times New Roman" w:cs="Times New Roman"/>
          <w:sz w:val="24"/>
          <w:szCs w:val="24"/>
        </w:rPr>
        <w:t>)</w:t>
      </w:r>
      <w:r w:rsidRPr="009458E1">
        <w:rPr>
          <w:rFonts w:ascii="Times New Roman" w:hAnsi="Times New Roman" w:cs="Times New Roman"/>
          <w:sz w:val="24"/>
          <w:szCs w:val="24"/>
        </w:rPr>
        <w:t xml:space="preserve">, about a </w:t>
      </w:r>
      <w:r w:rsidR="00EF4D3F">
        <w:rPr>
          <w:rFonts w:ascii="Times New Roman" w:hAnsi="Times New Roman" w:cs="Times New Roman"/>
          <w:sz w:val="24"/>
          <w:szCs w:val="24"/>
        </w:rPr>
        <w:t>quarter</w:t>
      </w:r>
      <w:r w:rsidRPr="009458E1">
        <w:rPr>
          <w:rFonts w:ascii="Times New Roman" w:hAnsi="Times New Roman" w:cs="Times New Roman"/>
          <w:sz w:val="24"/>
          <w:szCs w:val="24"/>
        </w:rPr>
        <w:t xml:space="preserve"> of TikTok users are teenagers around 10 to 19 years old. </w:t>
      </w:r>
    </w:p>
    <w:p w14:paraId="35A46AFD" w14:textId="5074C003" w:rsidR="0033579D" w:rsidRPr="009458E1" w:rsidRDefault="00EF4CCF" w:rsidP="004E0F72">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Hunt et al.</w:t>
      </w:r>
      <w:r w:rsidR="00B62CDC" w:rsidRPr="009458E1">
        <w:rPr>
          <w:rFonts w:ascii="Times New Roman" w:hAnsi="Times New Roman" w:cs="Times New Roman"/>
          <w:sz w:val="24"/>
          <w:szCs w:val="24"/>
        </w:rPr>
        <w:t xml:space="preserve"> (2018) </w:t>
      </w:r>
      <w:r w:rsidR="00893EDB" w:rsidRPr="009458E1">
        <w:rPr>
          <w:rFonts w:ascii="Times New Roman" w:hAnsi="Times New Roman" w:cs="Times New Roman"/>
          <w:sz w:val="24"/>
          <w:szCs w:val="24"/>
        </w:rPr>
        <w:t xml:space="preserve">mentions that normal social media usage is limited to 30 minutes, yet Common Sense </w:t>
      </w:r>
      <w:r w:rsidR="00CA23DD" w:rsidRPr="009458E1">
        <w:rPr>
          <w:rFonts w:ascii="Times New Roman" w:hAnsi="Times New Roman" w:cs="Times New Roman"/>
          <w:sz w:val="24"/>
          <w:szCs w:val="24"/>
        </w:rPr>
        <w:t xml:space="preserve">Media (2023) </w:t>
      </w:r>
      <w:r w:rsidR="00893EDB" w:rsidRPr="009458E1">
        <w:rPr>
          <w:rFonts w:ascii="Times New Roman" w:hAnsi="Times New Roman" w:cs="Times New Roman"/>
          <w:sz w:val="24"/>
          <w:szCs w:val="24"/>
        </w:rPr>
        <w:t xml:space="preserve">reported that teenagers spend up to 2 hours daily on TikTok, indicating a symptom of addiction. Social media addiction can negatively impact how a young person functions in daily life (Ramsden </w:t>
      </w:r>
      <w:r w:rsidR="001D6CA4" w:rsidRPr="009458E1">
        <w:rPr>
          <w:rFonts w:ascii="Times New Roman" w:hAnsi="Times New Roman" w:cs="Times New Roman"/>
          <w:sz w:val="24"/>
          <w:szCs w:val="24"/>
        </w:rPr>
        <w:t xml:space="preserve">and </w:t>
      </w:r>
      <w:r w:rsidR="00893EDB" w:rsidRPr="009458E1">
        <w:rPr>
          <w:rFonts w:ascii="Times New Roman" w:hAnsi="Times New Roman" w:cs="Times New Roman"/>
          <w:sz w:val="24"/>
          <w:szCs w:val="24"/>
        </w:rPr>
        <w:t>Talbot, 2024; Chao et al., 2023; Shannon et al., 2022</w:t>
      </w:r>
      <w:r w:rsidR="008D6384" w:rsidRPr="009458E1">
        <w:rPr>
          <w:rFonts w:ascii="Times New Roman" w:hAnsi="Times New Roman" w:cs="Times New Roman"/>
          <w:sz w:val="24"/>
          <w:szCs w:val="24"/>
        </w:rPr>
        <w:t>)</w:t>
      </w:r>
      <w:r w:rsidR="00893EDB" w:rsidRPr="009458E1">
        <w:rPr>
          <w:rFonts w:ascii="Times New Roman" w:hAnsi="Times New Roman" w:cs="Times New Roman"/>
          <w:sz w:val="24"/>
          <w:szCs w:val="24"/>
        </w:rPr>
        <w:t>.</w:t>
      </w:r>
      <w:r w:rsidR="00235758" w:rsidRPr="009458E1">
        <w:rPr>
          <w:rFonts w:ascii="Times New Roman" w:hAnsi="Times New Roman" w:cs="Times New Roman"/>
          <w:sz w:val="24"/>
          <w:szCs w:val="24"/>
        </w:rPr>
        <w:t xml:space="preserve"> T</w:t>
      </w:r>
      <w:r w:rsidR="00893EDB" w:rsidRPr="009458E1">
        <w:rPr>
          <w:rFonts w:ascii="Times New Roman" w:hAnsi="Times New Roman" w:cs="Times New Roman"/>
          <w:sz w:val="24"/>
          <w:szCs w:val="24"/>
        </w:rPr>
        <w:t>eenagers who spend too much time on social media can experience difficulties in their academic life, including increased procrastination (Nizam et al., 2021). Procrastination is the act of delaying tasks while being aware of the consequences. Meanwhile, academic procrastination refers to the tendency of students to delay completing academic tasks, despite being aware of the deadline (Marcela, 2023). </w:t>
      </w:r>
    </w:p>
    <w:p w14:paraId="13322049" w14:textId="52C96644" w:rsidR="00D8082A" w:rsidRPr="009458E1" w:rsidRDefault="00893EDB" w:rsidP="00821E77">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Some studies </w:t>
      </w:r>
      <w:r w:rsidR="00675337" w:rsidRPr="009458E1">
        <w:rPr>
          <w:rFonts w:ascii="Times New Roman" w:hAnsi="Times New Roman" w:cs="Times New Roman"/>
          <w:sz w:val="24"/>
          <w:szCs w:val="24"/>
        </w:rPr>
        <w:t xml:space="preserve">have </w:t>
      </w:r>
      <w:r w:rsidRPr="009458E1">
        <w:rPr>
          <w:rFonts w:ascii="Times New Roman" w:hAnsi="Times New Roman" w:cs="Times New Roman"/>
          <w:sz w:val="24"/>
          <w:szCs w:val="24"/>
        </w:rPr>
        <w:t>connect</w:t>
      </w:r>
      <w:r w:rsidR="00675337" w:rsidRPr="009458E1">
        <w:rPr>
          <w:rFonts w:ascii="Times New Roman" w:hAnsi="Times New Roman" w:cs="Times New Roman"/>
          <w:sz w:val="24"/>
          <w:szCs w:val="24"/>
        </w:rPr>
        <w:t>ed</w:t>
      </w:r>
      <w:r w:rsidRPr="009458E1">
        <w:rPr>
          <w:rFonts w:ascii="Times New Roman" w:hAnsi="Times New Roman" w:cs="Times New Roman"/>
          <w:sz w:val="24"/>
          <w:szCs w:val="24"/>
        </w:rPr>
        <w:t xml:space="preserve"> TikTok usage and academic procrastination, but they do not specifically relate it with mindless scrolling. Therefore, in this research, the researcher decided to analyze further the </w:t>
      </w:r>
      <w:r w:rsidR="008A49C5" w:rsidRPr="009458E1">
        <w:rPr>
          <w:rFonts w:ascii="Times New Roman" w:hAnsi="Times New Roman" w:cs="Times New Roman"/>
          <w:sz w:val="24"/>
          <w:szCs w:val="24"/>
        </w:rPr>
        <w:t>relationship</w:t>
      </w:r>
      <w:r w:rsidRPr="009458E1">
        <w:rPr>
          <w:rFonts w:ascii="Times New Roman" w:hAnsi="Times New Roman" w:cs="Times New Roman"/>
          <w:sz w:val="24"/>
          <w:szCs w:val="24"/>
        </w:rPr>
        <w:t xml:space="preserve"> of mindless scrolling on TikTok </w:t>
      </w:r>
      <w:r w:rsidR="008A49C5" w:rsidRPr="009458E1">
        <w:rPr>
          <w:rFonts w:ascii="Times New Roman" w:hAnsi="Times New Roman" w:cs="Times New Roman"/>
          <w:sz w:val="24"/>
          <w:szCs w:val="24"/>
        </w:rPr>
        <w:t xml:space="preserve">and </w:t>
      </w:r>
      <w:r w:rsidRPr="009458E1">
        <w:rPr>
          <w:rFonts w:ascii="Times New Roman" w:hAnsi="Times New Roman" w:cs="Times New Roman"/>
          <w:sz w:val="24"/>
          <w:szCs w:val="24"/>
        </w:rPr>
        <w:t>academic procrastination of 12</w:t>
      </w:r>
      <w:r w:rsidR="00D916CA" w:rsidRPr="009458E1">
        <w:rPr>
          <w:rFonts w:ascii="Times New Roman" w:hAnsi="Times New Roman" w:cs="Times New Roman"/>
          <w:sz w:val="24"/>
          <w:szCs w:val="24"/>
          <w:vertAlign w:val="superscript"/>
        </w:rPr>
        <w:t>th</w:t>
      </w:r>
      <w:r w:rsidR="00D916CA"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grade students, especially </w:t>
      </w:r>
      <w:r w:rsidR="00E37B70">
        <w:rPr>
          <w:rFonts w:ascii="Times New Roman" w:hAnsi="Times New Roman" w:cs="Times New Roman"/>
          <w:sz w:val="24"/>
          <w:szCs w:val="24"/>
        </w:rPr>
        <w:t xml:space="preserve">those </w:t>
      </w:r>
      <w:r w:rsidRPr="009458E1">
        <w:rPr>
          <w:rFonts w:ascii="Times New Roman" w:hAnsi="Times New Roman" w:cs="Times New Roman"/>
          <w:sz w:val="24"/>
          <w:szCs w:val="24"/>
        </w:rPr>
        <w:t xml:space="preserve">in </w:t>
      </w:r>
      <w:proofErr w:type="spellStart"/>
      <w:r w:rsidR="00705BB6" w:rsidRPr="009458E1">
        <w:rPr>
          <w:rFonts w:ascii="Times New Roman" w:hAnsi="Times New Roman" w:cs="Times New Roman"/>
          <w:sz w:val="24"/>
          <w:szCs w:val="24"/>
        </w:rPr>
        <w:t>Ekayana</w:t>
      </w:r>
      <w:proofErr w:type="spellEnd"/>
      <w:r w:rsidR="00821E77">
        <w:rPr>
          <w:rFonts w:ascii="Times New Roman" w:hAnsi="Times New Roman" w:cs="Times New Roman"/>
          <w:sz w:val="24"/>
          <w:szCs w:val="24"/>
        </w:rPr>
        <w:t xml:space="preserve"> Ehipassiko Senior High School.</w:t>
      </w:r>
      <w:r w:rsidR="006E3211" w:rsidRPr="009458E1">
        <w:rPr>
          <w:rFonts w:ascii="Times New Roman" w:hAnsi="Times New Roman" w:cs="Times New Roman"/>
          <w:sz w:val="24"/>
          <w:szCs w:val="24"/>
        </w:rPr>
        <w:br/>
      </w:r>
    </w:p>
    <w:p w14:paraId="2324C29B" w14:textId="4F4DE186" w:rsidR="00D8082A" w:rsidRPr="009458E1" w:rsidRDefault="00D8082A" w:rsidP="004E0F72">
      <w:pPr>
        <w:pStyle w:val="Heading2"/>
        <w:numPr>
          <w:ilvl w:val="1"/>
          <w:numId w:val="32"/>
        </w:numPr>
        <w:spacing w:line="480" w:lineRule="auto"/>
        <w:jc w:val="both"/>
        <w:rPr>
          <w:rFonts w:ascii="Times New Roman" w:hAnsi="Times New Roman" w:cs="Times New Roman"/>
          <w:b/>
          <w:bCs/>
          <w:color w:val="auto"/>
          <w:sz w:val="24"/>
          <w:szCs w:val="24"/>
        </w:rPr>
      </w:pPr>
      <w:bookmarkStart w:id="62" w:name="_Toc190168613"/>
      <w:bookmarkStart w:id="63" w:name="_Toc190169054"/>
      <w:bookmarkStart w:id="64" w:name="_Toc190708643"/>
      <w:r w:rsidRPr="009458E1">
        <w:rPr>
          <w:rFonts w:ascii="Times New Roman" w:hAnsi="Times New Roman" w:cs="Times New Roman"/>
          <w:b/>
          <w:bCs/>
          <w:color w:val="auto"/>
          <w:sz w:val="24"/>
          <w:szCs w:val="24"/>
        </w:rPr>
        <w:t>Problem Formulations</w:t>
      </w:r>
      <w:bookmarkEnd w:id="62"/>
      <w:bookmarkEnd w:id="63"/>
      <w:bookmarkEnd w:id="64"/>
    </w:p>
    <w:p w14:paraId="4C07DEC6" w14:textId="3A676DD8" w:rsidR="00D8082A" w:rsidRPr="009458E1" w:rsidRDefault="00D8082A" w:rsidP="004E0F72">
      <w:pPr>
        <w:spacing w:line="480" w:lineRule="auto"/>
        <w:ind w:left="720" w:firstLine="414"/>
        <w:jc w:val="both"/>
        <w:rPr>
          <w:rFonts w:ascii="Times New Roman" w:hAnsi="Times New Roman" w:cs="Times New Roman"/>
          <w:sz w:val="24"/>
          <w:szCs w:val="24"/>
        </w:rPr>
      </w:pPr>
      <w:r w:rsidRPr="009458E1">
        <w:rPr>
          <w:rFonts w:ascii="Times New Roman" w:hAnsi="Times New Roman" w:cs="Times New Roman"/>
          <w:sz w:val="24"/>
          <w:szCs w:val="24"/>
        </w:rPr>
        <w:t>This research raises the following problems</w:t>
      </w:r>
      <w:r w:rsidR="00526A83" w:rsidRPr="009458E1">
        <w:rPr>
          <w:rFonts w:ascii="Times New Roman" w:hAnsi="Times New Roman" w:cs="Times New Roman"/>
          <w:sz w:val="24"/>
          <w:szCs w:val="24"/>
        </w:rPr>
        <w:t>:</w:t>
      </w:r>
    </w:p>
    <w:p w14:paraId="5E065192" w14:textId="385A5892" w:rsidR="00E62C36" w:rsidRPr="009458E1" w:rsidRDefault="009C35D1" w:rsidP="004E0F72">
      <w:pPr>
        <w:pStyle w:val="ListParagraph"/>
        <w:numPr>
          <w:ilvl w:val="0"/>
          <w:numId w:val="33"/>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 xml:space="preserve">What is the relationship between </w:t>
      </w:r>
      <w:r w:rsidR="00E62C36" w:rsidRPr="009458E1">
        <w:rPr>
          <w:rFonts w:ascii="Times New Roman" w:hAnsi="Times New Roman" w:cs="Times New Roman"/>
          <w:sz w:val="24"/>
          <w:szCs w:val="24"/>
        </w:rPr>
        <w:t xml:space="preserve">mindless scrolling on TikTok </w:t>
      </w:r>
      <w:r w:rsidRPr="009458E1">
        <w:rPr>
          <w:rFonts w:ascii="Times New Roman" w:hAnsi="Times New Roman" w:cs="Times New Roman"/>
          <w:sz w:val="24"/>
          <w:szCs w:val="24"/>
        </w:rPr>
        <w:t xml:space="preserve">and </w:t>
      </w:r>
      <w:r w:rsidR="00E62C36" w:rsidRPr="009458E1">
        <w:rPr>
          <w:rFonts w:ascii="Times New Roman" w:hAnsi="Times New Roman" w:cs="Times New Roman"/>
          <w:sz w:val="24"/>
          <w:szCs w:val="24"/>
        </w:rPr>
        <w:t xml:space="preserve">academic procrastination </w:t>
      </w:r>
      <w:r w:rsidR="00592E03" w:rsidRPr="009458E1">
        <w:rPr>
          <w:rFonts w:ascii="Times New Roman" w:hAnsi="Times New Roman" w:cs="Times New Roman"/>
          <w:sz w:val="24"/>
          <w:szCs w:val="24"/>
        </w:rPr>
        <w:t xml:space="preserve">of </w:t>
      </w:r>
      <w:r w:rsidR="00E62C36" w:rsidRPr="009458E1">
        <w:rPr>
          <w:rFonts w:ascii="Times New Roman" w:hAnsi="Times New Roman" w:cs="Times New Roman"/>
          <w:sz w:val="24"/>
          <w:szCs w:val="24"/>
        </w:rPr>
        <w:t>12</w:t>
      </w:r>
      <w:r w:rsidR="006B7B8B" w:rsidRPr="009458E1">
        <w:rPr>
          <w:rFonts w:ascii="Times New Roman" w:hAnsi="Times New Roman" w:cs="Times New Roman"/>
          <w:sz w:val="24"/>
          <w:szCs w:val="24"/>
          <w:vertAlign w:val="superscript"/>
        </w:rPr>
        <w:t>th</w:t>
      </w:r>
      <w:r w:rsidR="006B7B8B" w:rsidRPr="009458E1">
        <w:rPr>
          <w:rFonts w:ascii="Times New Roman" w:hAnsi="Times New Roman" w:cs="Times New Roman"/>
          <w:sz w:val="24"/>
          <w:szCs w:val="24"/>
        </w:rPr>
        <w:t xml:space="preserve"> </w:t>
      </w:r>
      <w:r w:rsidR="00E62C36" w:rsidRPr="009458E1">
        <w:rPr>
          <w:rFonts w:ascii="Times New Roman" w:hAnsi="Times New Roman" w:cs="Times New Roman"/>
          <w:sz w:val="24"/>
          <w:szCs w:val="24"/>
        </w:rPr>
        <w:t xml:space="preserve">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00E62C36" w:rsidRPr="009458E1">
        <w:rPr>
          <w:rFonts w:ascii="Times New Roman" w:hAnsi="Times New Roman" w:cs="Times New Roman"/>
          <w:sz w:val="24"/>
          <w:szCs w:val="24"/>
        </w:rPr>
        <w:t>?</w:t>
      </w:r>
    </w:p>
    <w:p w14:paraId="42BD561A" w14:textId="712A5677" w:rsidR="00592E03" w:rsidRPr="009458E1" w:rsidRDefault="009C35D1" w:rsidP="004E0F72">
      <w:pPr>
        <w:pStyle w:val="ListParagraph"/>
        <w:numPr>
          <w:ilvl w:val="0"/>
          <w:numId w:val="33"/>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 xml:space="preserve">What is the relationship between </w:t>
      </w:r>
      <w:r w:rsidR="00592E03" w:rsidRPr="009458E1">
        <w:rPr>
          <w:rFonts w:ascii="Times New Roman" w:hAnsi="Times New Roman" w:cs="Times New Roman"/>
          <w:sz w:val="24"/>
          <w:szCs w:val="24"/>
        </w:rPr>
        <w:t xml:space="preserve">mindless scrolling on TikTok </w:t>
      </w:r>
      <w:r w:rsidRPr="009458E1">
        <w:rPr>
          <w:rFonts w:ascii="Times New Roman" w:hAnsi="Times New Roman" w:cs="Times New Roman"/>
          <w:sz w:val="24"/>
          <w:szCs w:val="24"/>
        </w:rPr>
        <w:t xml:space="preserve">and </w:t>
      </w:r>
      <w:r w:rsidR="00592E03" w:rsidRPr="009458E1">
        <w:rPr>
          <w:rFonts w:ascii="Times New Roman" w:hAnsi="Times New Roman" w:cs="Times New Roman"/>
          <w:sz w:val="24"/>
          <w:szCs w:val="24"/>
        </w:rPr>
        <w:t>academic procrastination</w:t>
      </w:r>
      <w:r w:rsidR="005B61D7" w:rsidRPr="009458E1">
        <w:rPr>
          <w:rFonts w:ascii="Times New Roman" w:hAnsi="Times New Roman" w:cs="Times New Roman"/>
          <w:sz w:val="24"/>
          <w:szCs w:val="24"/>
        </w:rPr>
        <w:t xml:space="preserve"> related to activities with deadlines </w:t>
      </w:r>
      <w:r w:rsidR="00592E03" w:rsidRPr="009458E1">
        <w:rPr>
          <w:rFonts w:ascii="Times New Roman" w:hAnsi="Times New Roman" w:cs="Times New Roman"/>
          <w:sz w:val="24"/>
          <w:szCs w:val="24"/>
        </w:rPr>
        <w:t>of 12</w:t>
      </w:r>
      <w:r w:rsidR="00D916CA" w:rsidRPr="009458E1">
        <w:rPr>
          <w:rFonts w:ascii="Times New Roman" w:hAnsi="Times New Roman" w:cs="Times New Roman"/>
          <w:sz w:val="24"/>
          <w:szCs w:val="24"/>
          <w:vertAlign w:val="superscript"/>
        </w:rPr>
        <w:t>th</w:t>
      </w:r>
      <w:r w:rsidR="00D916CA" w:rsidRPr="009458E1">
        <w:rPr>
          <w:rFonts w:ascii="Times New Roman" w:hAnsi="Times New Roman" w:cs="Times New Roman"/>
          <w:sz w:val="24"/>
          <w:szCs w:val="24"/>
        </w:rPr>
        <w:t xml:space="preserve"> </w:t>
      </w:r>
      <w:r w:rsidR="00592E03" w:rsidRPr="009458E1">
        <w:rPr>
          <w:rFonts w:ascii="Times New Roman" w:hAnsi="Times New Roman" w:cs="Times New Roman"/>
          <w:sz w:val="24"/>
          <w:szCs w:val="24"/>
        </w:rPr>
        <w:t xml:space="preserve">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00592E03" w:rsidRPr="009458E1">
        <w:rPr>
          <w:rFonts w:ascii="Times New Roman" w:hAnsi="Times New Roman" w:cs="Times New Roman"/>
          <w:sz w:val="24"/>
          <w:szCs w:val="24"/>
        </w:rPr>
        <w:t>?</w:t>
      </w:r>
    </w:p>
    <w:p w14:paraId="126AA14B" w14:textId="3EAB9725" w:rsidR="00D8082A" w:rsidRPr="009458E1" w:rsidRDefault="009C35D1" w:rsidP="004E0F72">
      <w:pPr>
        <w:pStyle w:val="ListParagraph"/>
        <w:numPr>
          <w:ilvl w:val="0"/>
          <w:numId w:val="33"/>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What is the relationship between mindless scrolling on TikTok and academic procrastination related to activities without deadlines of 12</w:t>
      </w:r>
      <w:r w:rsidR="00D916CA" w:rsidRPr="009458E1">
        <w:rPr>
          <w:rFonts w:ascii="Times New Roman" w:hAnsi="Times New Roman" w:cs="Times New Roman"/>
          <w:sz w:val="24"/>
          <w:szCs w:val="24"/>
          <w:vertAlign w:val="superscript"/>
        </w:rPr>
        <w:t>th</w:t>
      </w:r>
      <w:r w:rsidR="00D916CA"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w:t>
      </w:r>
    </w:p>
    <w:p w14:paraId="3888955D" w14:textId="77777777" w:rsidR="00AB4550" w:rsidRPr="009458E1" w:rsidRDefault="00AB4550" w:rsidP="004E0F72">
      <w:pPr>
        <w:spacing w:line="480" w:lineRule="auto"/>
        <w:jc w:val="both"/>
        <w:rPr>
          <w:rFonts w:ascii="Times New Roman" w:hAnsi="Times New Roman" w:cs="Times New Roman"/>
          <w:sz w:val="24"/>
          <w:szCs w:val="24"/>
        </w:rPr>
      </w:pPr>
    </w:p>
    <w:p w14:paraId="53A05518" w14:textId="77777777" w:rsidR="00E560BD" w:rsidRPr="009458E1" w:rsidRDefault="00E560BD" w:rsidP="004E0F72">
      <w:pPr>
        <w:spacing w:line="480" w:lineRule="auto"/>
        <w:jc w:val="both"/>
        <w:rPr>
          <w:rFonts w:ascii="Times New Roman" w:hAnsi="Times New Roman" w:cs="Times New Roman"/>
          <w:sz w:val="24"/>
          <w:szCs w:val="24"/>
        </w:rPr>
      </w:pPr>
    </w:p>
    <w:p w14:paraId="1FBA8494" w14:textId="2BB1C28E" w:rsidR="00D8082A" w:rsidRPr="009458E1" w:rsidRDefault="00D8082A" w:rsidP="004E0F72">
      <w:pPr>
        <w:pStyle w:val="Heading2"/>
        <w:numPr>
          <w:ilvl w:val="1"/>
          <w:numId w:val="32"/>
        </w:numPr>
        <w:spacing w:line="480" w:lineRule="auto"/>
        <w:jc w:val="both"/>
        <w:rPr>
          <w:rFonts w:ascii="Times New Roman" w:hAnsi="Times New Roman" w:cs="Times New Roman"/>
          <w:b/>
          <w:bCs/>
          <w:color w:val="000000" w:themeColor="text1"/>
          <w:sz w:val="24"/>
          <w:szCs w:val="24"/>
        </w:rPr>
      </w:pPr>
      <w:bookmarkStart w:id="65" w:name="_Toc190168614"/>
      <w:bookmarkStart w:id="66" w:name="_Toc190169055"/>
      <w:bookmarkStart w:id="67" w:name="_Toc190708644"/>
      <w:r w:rsidRPr="009458E1">
        <w:rPr>
          <w:rFonts w:ascii="Times New Roman" w:hAnsi="Times New Roman" w:cs="Times New Roman"/>
          <w:b/>
          <w:bCs/>
          <w:color w:val="000000" w:themeColor="text1"/>
          <w:sz w:val="24"/>
          <w:szCs w:val="24"/>
        </w:rPr>
        <w:t>Research Purpose</w:t>
      </w:r>
      <w:bookmarkEnd w:id="65"/>
      <w:bookmarkEnd w:id="66"/>
      <w:bookmarkEnd w:id="67"/>
    </w:p>
    <w:p w14:paraId="2CFA3A90" w14:textId="77777777" w:rsidR="00283DA1" w:rsidRPr="009458E1" w:rsidRDefault="00E62C36" w:rsidP="004E0F72">
      <w:pPr>
        <w:spacing w:line="480" w:lineRule="auto"/>
        <w:ind w:left="720" w:firstLine="414"/>
        <w:jc w:val="both"/>
        <w:rPr>
          <w:rFonts w:ascii="Times New Roman" w:hAnsi="Times New Roman" w:cs="Times New Roman"/>
          <w:sz w:val="24"/>
          <w:szCs w:val="24"/>
        </w:rPr>
      </w:pPr>
      <w:r w:rsidRPr="009458E1">
        <w:rPr>
          <w:rFonts w:ascii="Times New Roman" w:hAnsi="Times New Roman" w:cs="Times New Roman"/>
          <w:sz w:val="24"/>
          <w:szCs w:val="24"/>
        </w:rPr>
        <w:t xml:space="preserve">This research </w:t>
      </w:r>
      <w:r w:rsidR="00526A83" w:rsidRPr="009458E1">
        <w:rPr>
          <w:rFonts w:ascii="Times New Roman" w:hAnsi="Times New Roman" w:cs="Times New Roman"/>
          <w:sz w:val="24"/>
          <w:szCs w:val="24"/>
        </w:rPr>
        <w:t>is conducted to accomplish the following purposes</w:t>
      </w:r>
      <w:r w:rsidR="007E0C18" w:rsidRPr="009458E1">
        <w:rPr>
          <w:rFonts w:ascii="Times New Roman" w:hAnsi="Times New Roman" w:cs="Times New Roman"/>
          <w:sz w:val="24"/>
          <w:szCs w:val="24"/>
        </w:rPr>
        <w:t>:</w:t>
      </w:r>
    </w:p>
    <w:p w14:paraId="40629868" w14:textId="77777777" w:rsidR="004C2D6C" w:rsidRPr="009458E1" w:rsidRDefault="00E62C36" w:rsidP="004E0F72">
      <w:pPr>
        <w:pStyle w:val="ListParagraph"/>
        <w:numPr>
          <w:ilvl w:val="0"/>
          <w:numId w:val="14"/>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To de</w:t>
      </w:r>
      <w:r w:rsidR="00D92D67" w:rsidRPr="009458E1">
        <w:rPr>
          <w:rFonts w:ascii="Times New Roman" w:hAnsi="Times New Roman" w:cs="Times New Roman"/>
          <w:sz w:val="24"/>
          <w:szCs w:val="24"/>
        </w:rPr>
        <w:t>scribe</w:t>
      </w:r>
      <w:r w:rsidRPr="009458E1">
        <w:rPr>
          <w:rFonts w:ascii="Times New Roman" w:hAnsi="Times New Roman" w:cs="Times New Roman"/>
          <w:sz w:val="24"/>
          <w:szCs w:val="24"/>
        </w:rPr>
        <w:t xml:space="preserve"> </w:t>
      </w:r>
      <w:r w:rsidR="00980F61" w:rsidRPr="009458E1">
        <w:rPr>
          <w:rFonts w:ascii="Times New Roman" w:hAnsi="Times New Roman" w:cs="Times New Roman"/>
          <w:sz w:val="24"/>
          <w:szCs w:val="24"/>
        </w:rPr>
        <w:t>t</w:t>
      </w:r>
      <w:r w:rsidR="00050027" w:rsidRPr="009458E1">
        <w:rPr>
          <w:rFonts w:ascii="Times New Roman" w:hAnsi="Times New Roman" w:cs="Times New Roman"/>
          <w:sz w:val="24"/>
          <w:szCs w:val="24"/>
        </w:rPr>
        <w:t>he relationship between</w:t>
      </w:r>
      <w:r w:rsidRPr="009458E1">
        <w:rPr>
          <w:rFonts w:ascii="Times New Roman" w:hAnsi="Times New Roman" w:cs="Times New Roman"/>
          <w:sz w:val="24"/>
          <w:szCs w:val="24"/>
        </w:rPr>
        <w:t xml:space="preserve"> mindless scrolling</w:t>
      </w:r>
      <w:r w:rsidR="00050027" w:rsidRPr="009458E1">
        <w:rPr>
          <w:rFonts w:ascii="Times New Roman" w:hAnsi="Times New Roman" w:cs="Times New Roman"/>
          <w:sz w:val="24"/>
          <w:szCs w:val="24"/>
        </w:rPr>
        <w:t xml:space="preserve"> on TikTok</w:t>
      </w:r>
      <w:r w:rsidRPr="009458E1">
        <w:rPr>
          <w:rFonts w:ascii="Times New Roman" w:hAnsi="Times New Roman" w:cs="Times New Roman"/>
          <w:sz w:val="24"/>
          <w:szCs w:val="24"/>
        </w:rPr>
        <w:t xml:space="preserve"> </w:t>
      </w:r>
      <w:r w:rsidR="00050027" w:rsidRPr="009458E1">
        <w:rPr>
          <w:rFonts w:ascii="Times New Roman" w:hAnsi="Times New Roman" w:cs="Times New Roman"/>
          <w:sz w:val="24"/>
          <w:szCs w:val="24"/>
        </w:rPr>
        <w:t xml:space="preserve">and </w:t>
      </w:r>
      <w:r w:rsidRPr="009458E1">
        <w:rPr>
          <w:rFonts w:ascii="Times New Roman" w:hAnsi="Times New Roman" w:cs="Times New Roman"/>
          <w:sz w:val="24"/>
          <w:szCs w:val="24"/>
        </w:rPr>
        <w:t>academic procrastination</w:t>
      </w:r>
      <w:r w:rsidR="0034317F" w:rsidRPr="009458E1">
        <w:rPr>
          <w:rFonts w:ascii="Times New Roman" w:hAnsi="Times New Roman" w:cs="Times New Roman"/>
          <w:sz w:val="24"/>
          <w:szCs w:val="24"/>
        </w:rPr>
        <w:t>.</w:t>
      </w:r>
    </w:p>
    <w:p w14:paraId="4B77AF09" w14:textId="77777777" w:rsidR="004C2D6C" w:rsidRPr="009458E1" w:rsidRDefault="005D790A" w:rsidP="004E0F72">
      <w:pPr>
        <w:pStyle w:val="ListParagraph"/>
        <w:numPr>
          <w:ilvl w:val="0"/>
          <w:numId w:val="14"/>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To de</w:t>
      </w:r>
      <w:r w:rsidR="00657F56" w:rsidRPr="009458E1">
        <w:rPr>
          <w:rFonts w:ascii="Times New Roman" w:hAnsi="Times New Roman" w:cs="Times New Roman"/>
          <w:sz w:val="24"/>
          <w:szCs w:val="24"/>
        </w:rPr>
        <w:t>fine</w:t>
      </w:r>
      <w:r w:rsidRPr="009458E1">
        <w:rPr>
          <w:rFonts w:ascii="Times New Roman" w:hAnsi="Times New Roman" w:cs="Times New Roman"/>
          <w:sz w:val="24"/>
          <w:szCs w:val="24"/>
        </w:rPr>
        <w:t xml:space="preserve"> </w:t>
      </w:r>
      <w:r w:rsidR="00737170" w:rsidRPr="009458E1">
        <w:rPr>
          <w:rFonts w:ascii="Times New Roman" w:hAnsi="Times New Roman" w:cs="Times New Roman"/>
          <w:sz w:val="24"/>
          <w:szCs w:val="24"/>
        </w:rPr>
        <w:t>the</w:t>
      </w:r>
      <w:r w:rsidR="00050027" w:rsidRPr="009458E1">
        <w:rPr>
          <w:rFonts w:ascii="Times New Roman" w:hAnsi="Times New Roman" w:cs="Times New Roman"/>
          <w:sz w:val="24"/>
          <w:szCs w:val="24"/>
        </w:rPr>
        <w:t xml:space="preserve"> relationship between</w:t>
      </w:r>
      <w:r w:rsidRPr="009458E1">
        <w:rPr>
          <w:rFonts w:ascii="Times New Roman" w:hAnsi="Times New Roman" w:cs="Times New Roman"/>
          <w:sz w:val="24"/>
          <w:szCs w:val="24"/>
        </w:rPr>
        <w:t xml:space="preserve"> mindless scrolling</w:t>
      </w:r>
      <w:r w:rsidR="00050027" w:rsidRPr="009458E1">
        <w:rPr>
          <w:rFonts w:ascii="Times New Roman" w:hAnsi="Times New Roman" w:cs="Times New Roman"/>
          <w:sz w:val="24"/>
          <w:szCs w:val="24"/>
        </w:rPr>
        <w:t xml:space="preserve"> on TikTok</w:t>
      </w:r>
      <w:r w:rsidRPr="009458E1">
        <w:rPr>
          <w:rFonts w:ascii="Times New Roman" w:hAnsi="Times New Roman" w:cs="Times New Roman"/>
          <w:sz w:val="24"/>
          <w:szCs w:val="24"/>
        </w:rPr>
        <w:t xml:space="preserve"> </w:t>
      </w:r>
      <w:r w:rsidR="00050027" w:rsidRPr="009458E1">
        <w:rPr>
          <w:rFonts w:ascii="Times New Roman" w:hAnsi="Times New Roman" w:cs="Times New Roman"/>
          <w:sz w:val="24"/>
          <w:szCs w:val="24"/>
        </w:rPr>
        <w:t xml:space="preserve">and </w:t>
      </w:r>
      <w:r w:rsidRPr="009458E1">
        <w:rPr>
          <w:rFonts w:ascii="Times New Roman" w:hAnsi="Times New Roman" w:cs="Times New Roman"/>
          <w:sz w:val="24"/>
          <w:szCs w:val="24"/>
        </w:rPr>
        <w:t>academic procrastination</w:t>
      </w:r>
      <w:r w:rsidR="00657210" w:rsidRPr="009458E1">
        <w:rPr>
          <w:rFonts w:ascii="Times New Roman" w:hAnsi="Times New Roman" w:cs="Times New Roman"/>
          <w:sz w:val="24"/>
          <w:szCs w:val="24"/>
        </w:rPr>
        <w:t xml:space="preserve"> related to activities with deadlines</w:t>
      </w:r>
      <w:r w:rsidR="0034317F" w:rsidRPr="009458E1">
        <w:rPr>
          <w:rFonts w:ascii="Times New Roman" w:hAnsi="Times New Roman" w:cs="Times New Roman"/>
          <w:sz w:val="24"/>
          <w:szCs w:val="24"/>
        </w:rPr>
        <w:t>.</w:t>
      </w:r>
    </w:p>
    <w:p w14:paraId="27395D99" w14:textId="66538290" w:rsidR="00E62C36" w:rsidRPr="009458E1" w:rsidRDefault="00657210" w:rsidP="004E0F72">
      <w:pPr>
        <w:pStyle w:val="ListParagraph"/>
        <w:numPr>
          <w:ilvl w:val="0"/>
          <w:numId w:val="14"/>
        </w:numPr>
        <w:spacing w:line="480" w:lineRule="auto"/>
        <w:ind w:left="709"/>
        <w:jc w:val="both"/>
        <w:rPr>
          <w:rFonts w:ascii="Times New Roman" w:hAnsi="Times New Roman" w:cs="Times New Roman"/>
          <w:sz w:val="24"/>
          <w:szCs w:val="24"/>
        </w:rPr>
      </w:pPr>
      <w:r w:rsidRPr="009458E1">
        <w:rPr>
          <w:rFonts w:ascii="Times New Roman" w:hAnsi="Times New Roman" w:cs="Times New Roman"/>
          <w:sz w:val="24"/>
          <w:szCs w:val="24"/>
        </w:rPr>
        <w:t xml:space="preserve">To </w:t>
      </w:r>
      <w:r w:rsidR="00303209" w:rsidRPr="009458E1">
        <w:rPr>
          <w:rFonts w:ascii="Times New Roman" w:hAnsi="Times New Roman" w:cs="Times New Roman"/>
          <w:sz w:val="24"/>
          <w:szCs w:val="24"/>
        </w:rPr>
        <w:t xml:space="preserve">explicate </w:t>
      </w:r>
      <w:r w:rsidR="000A07DC" w:rsidRPr="009458E1">
        <w:rPr>
          <w:rFonts w:ascii="Times New Roman" w:hAnsi="Times New Roman" w:cs="Times New Roman"/>
          <w:sz w:val="24"/>
          <w:szCs w:val="24"/>
        </w:rPr>
        <w:t xml:space="preserve">the </w:t>
      </w:r>
      <w:r w:rsidR="00050027" w:rsidRPr="009458E1">
        <w:rPr>
          <w:rFonts w:ascii="Times New Roman" w:hAnsi="Times New Roman" w:cs="Times New Roman"/>
          <w:sz w:val="24"/>
          <w:szCs w:val="24"/>
        </w:rPr>
        <w:t>relationship between</w:t>
      </w:r>
      <w:r w:rsidRPr="009458E1">
        <w:rPr>
          <w:rFonts w:ascii="Times New Roman" w:hAnsi="Times New Roman" w:cs="Times New Roman"/>
          <w:sz w:val="24"/>
          <w:szCs w:val="24"/>
        </w:rPr>
        <w:t xml:space="preserve"> mindless scrolling</w:t>
      </w:r>
      <w:r w:rsidR="00050027" w:rsidRPr="009458E1">
        <w:rPr>
          <w:rFonts w:ascii="Times New Roman" w:hAnsi="Times New Roman" w:cs="Times New Roman"/>
          <w:sz w:val="24"/>
          <w:szCs w:val="24"/>
        </w:rPr>
        <w:t xml:space="preserve"> and</w:t>
      </w:r>
      <w:r w:rsidRPr="009458E1">
        <w:rPr>
          <w:rFonts w:ascii="Times New Roman" w:hAnsi="Times New Roman" w:cs="Times New Roman"/>
          <w:sz w:val="24"/>
          <w:szCs w:val="24"/>
        </w:rPr>
        <w:t xml:space="preserve"> academic procrastination related to activities without deadlines</w:t>
      </w:r>
      <w:r w:rsidR="0034317F" w:rsidRPr="009458E1">
        <w:rPr>
          <w:rFonts w:ascii="Times New Roman" w:hAnsi="Times New Roman" w:cs="Times New Roman"/>
          <w:sz w:val="24"/>
          <w:szCs w:val="24"/>
        </w:rPr>
        <w:t>.</w:t>
      </w:r>
    </w:p>
    <w:p w14:paraId="5AEDE946" w14:textId="6687A151" w:rsidR="00D8082A" w:rsidRPr="009458E1" w:rsidRDefault="00D8082A" w:rsidP="004E0F72">
      <w:pPr>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 </w:t>
      </w:r>
    </w:p>
    <w:p w14:paraId="741B1BBC" w14:textId="50414BDB" w:rsidR="00D8082A" w:rsidRPr="009458E1" w:rsidRDefault="00D8082A" w:rsidP="004E0F72">
      <w:pPr>
        <w:pStyle w:val="Heading2"/>
        <w:numPr>
          <w:ilvl w:val="1"/>
          <w:numId w:val="32"/>
        </w:numPr>
        <w:spacing w:line="480" w:lineRule="auto"/>
        <w:jc w:val="both"/>
        <w:rPr>
          <w:rFonts w:ascii="Times New Roman" w:hAnsi="Times New Roman" w:cs="Times New Roman"/>
          <w:b/>
          <w:bCs/>
          <w:color w:val="000000" w:themeColor="text1"/>
          <w:sz w:val="24"/>
          <w:szCs w:val="24"/>
        </w:rPr>
      </w:pPr>
      <w:bookmarkStart w:id="68" w:name="_Toc190168615"/>
      <w:bookmarkStart w:id="69" w:name="_Toc190169056"/>
      <w:bookmarkStart w:id="70" w:name="_Toc190708645"/>
      <w:r w:rsidRPr="009458E1">
        <w:rPr>
          <w:rFonts w:ascii="Times New Roman" w:hAnsi="Times New Roman" w:cs="Times New Roman"/>
          <w:b/>
          <w:bCs/>
          <w:color w:val="000000" w:themeColor="text1"/>
          <w:sz w:val="24"/>
          <w:szCs w:val="24"/>
        </w:rPr>
        <w:t>Research Benefit</w:t>
      </w:r>
      <w:bookmarkEnd w:id="68"/>
      <w:bookmarkEnd w:id="69"/>
      <w:bookmarkEnd w:id="70"/>
    </w:p>
    <w:p w14:paraId="52C61639" w14:textId="77777777" w:rsidR="00756D1D" w:rsidRPr="009458E1" w:rsidRDefault="00D8082A" w:rsidP="004E0F72">
      <w:pPr>
        <w:spacing w:line="480" w:lineRule="auto"/>
        <w:ind w:left="720" w:firstLine="414"/>
        <w:jc w:val="both"/>
        <w:rPr>
          <w:rFonts w:ascii="Times New Roman" w:hAnsi="Times New Roman" w:cs="Times New Roman"/>
          <w:sz w:val="24"/>
          <w:szCs w:val="24"/>
        </w:rPr>
      </w:pPr>
      <w:r w:rsidRPr="009458E1">
        <w:rPr>
          <w:rFonts w:ascii="Times New Roman" w:hAnsi="Times New Roman" w:cs="Times New Roman"/>
          <w:sz w:val="24"/>
          <w:szCs w:val="24"/>
        </w:rPr>
        <w:t xml:space="preserve">This research is </w:t>
      </w:r>
      <w:r w:rsidR="00E62C36" w:rsidRPr="009458E1">
        <w:rPr>
          <w:rFonts w:ascii="Times New Roman" w:hAnsi="Times New Roman" w:cs="Times New Roman"/>
          <w:sz w:val="24"/>
          <w:szCs w:val="24"/>
        </w:rPr>
        <w:t>hoped</w:t>
      </w:r>
      <w:r w:rsidRPr="009458E1">
        <w:rPr>
          <w:rFonts w:ascii="Times New Roman" w:hAnsi="Times New Roman" w:cs="Times New Roman"/>
          <w:sz w:val="24"/>
          <w:szCs w:val="24"/>
        </w:rPr>
        <w:t xml:space="preserve"> to </w:t>
      </w:r>
      <w:r w:rsidR="009F19C0" w:rsidRPr="009458E1">
        <w:rPr>
          <w:rFonts w:ascii="Times New Roman" w:hAnsi="Times New Roman" w:cs="Times New Roman"/>
          <w:sz w:val="24"/>
          <w:szCs w:val="24"/>
        </w:rPr>
        <w:t>fulfill</w:t>
      </w:r>
      <w:r w:rsidRPr="009458E1">
        <w:rPr>
          <w:rFonts w:ascii="Times New Roman" w:hAnsi="Times New Roman" w:cs="Times New Roman"/>
          <w:sz w:val="24"/>
          <w:szCs w:val="24"/>
        </w:rPr>
        <w:t xml:space="preserve"> the following benefits</w:t>
      </w:r>
      <w:r w:rsidR="009F19C0" w:rsidRPr="009458E1">
        <w:rPr>
          <w:rFonts w:ascii="Times New Roman" w:hAnsi="Times New Roman" w:cs="Times New Roman"/>
          <w:sz w:val="24"/>
          <w:szCs w:val="24"/>
        </w:rPr>
        <w:t>:</w:t>
      </w:r>
    </w:p>
    <w:p w14:paraId="7F4CD032" w14:textId="77777777" w:rsidR="00756D1D" w:rsidRPr="009458E1" w:rsidRDefault="00D8082A" w:rsidP="004E0F72">
      <w:pPr>
        <w:pStyle w:val="ListParagraph"/>
        <w:numPr>
          <w:ilvl w:val="6"/>
          <w:numId w:val="22"/>
        </w:numPr>
        <w:spacing w:line="480" w:lineRule="auto"/>
        <w:ind w:left="851" w:hanging="425"/>
        <w:jc w:val="both"/>
        <w:rPr>
          <w:rFonts w:ascii="Times New Roman" w:hAnsi="Times New Roman" w:cs="Times New Roman"/>
          <w:sz w:val="24"/>
          <w:szCs w:val="24"/>
        </w:rPr>
      </w:pPr>
      <w:r w:rsidRPr="009458E1">
        <w:rPr>
          <w:rFonts w:ascii="Times New Roman" w:hAnsi="Times New Roman" w:cs="Times New Roman"/>
          <w:sz w:val="24"/>
          <w:szCs w:val="24"/>
        </w:rPr>
        <w:t>To raise awareness of the dangers of mindless scrolling</w:t>
      </w:r>
      <w:r w:rsidR="00050027" w:rsidRPr="009458E1">
        <w:rPr>
          <w:rFonts w:ascii="Times New Roman" w:hAnsi="Times New Roman" w:cs="Times New Roman"/>
          <w:sz w:val="24"/>
          <w:szCs w:val="24"/>
        </w:rPr>
        <w:t xml:space="preserve"> on TikTok</w:t>
      </w:r>
      <w:r w:rsidR="0034317F" w:rsidRPr="009458E1">
        <w:rPr>
          <w:rFonts w:ascii="Times New Roman" w:hAnsi="Times New Roman" w:cs="Times New Roman"/>
          <w:sz w:val="24"/>
          <w:szCs w:val="24"/>
        </w:rPr>
        <w:t>.</w:t>
      </w:r>
    </w:p>
    <w:p w14:paraId="41E265DA" w14:textId="47E896A7" w:rsidR="00D8082A" w:rsidRPr="009458E1" w:rsidRDefault="00D8082A" w:rsidP="004E0F72">
      <w:pPr>
        <w:pStyle w:val="ListParagraph"/>
        <w:numPr>
          <w:ilvl w:val="6"/>
          <w:numId w:val="22"/>
        </w:numPr>
        <w:spacing w:line="480" w:lineRule="auto"/>
        <w:ind w:left="851" w:hanging="425"/>
        <w:jc w:val="both"/>
        <w:rPr>
          <w:rFonts w:ascii="Times New Roman" w:hAnsi="Times New Roman" w:cs="Times New Roman"/>
          <w:sz w:val="24"/>
          <w:szCs w:val="24"/>
        </w:rPr>
      </w:pPr>
      <w:r w:rsidRPr="009458E1">
        <w:rPr>
          <w:rFonts w:ascii="Times New Roman" w:hAnsi="Times New Roman" w:cs="Times New Roman"/>
          <w:sz w:val="24"/>
          <w:szCs w:val="24"/>
        </w:rPr>
        <w:t>As a reference for future papers with similar themes like TikTok</w:t>
      </w:r>
      <w:r w:rsidR="002F56DD" w:rsidRPr="009458E1">
        <w:rPr>
          <w:rFonts w:ascii="Times New Roman" w:hAnsi="Times New Roman" w:cs="Times New Roman"/>
          <w:sz w:val="24"/>
          <w:szCs w:val="24"/>
        </w:rPr>
        <w:t>,</w:t>
      </w:r>
      <w:r w:rsidRPr="009458E1">
        <w:rPr>
          <w:rFonts w:ascii="Times New Roman" w:hAnsi="Times New Roman" w:cs="Times New Roman"/>
          <w:sz w:val="24"/>
          <w:szCs w:val="24"/>
        </w:rPr>
        <w:t xml:space="preserve"> mindless scrolling</w:t>
      </w:r>
      <w:r w:rsidR="002F56DD" w:rsidRPr="009458E1">
        <w:rPr>
          <w:rFonts w:ascii="Times New Roman" w:hAnsi="Times New Roman" w:cs="Times New Roman"/>
          <w:sz w:val="24"/>
          <w:szCs w:val="24"/>
        </w:rPr>
        <w:t>, and academic procrastination</w:t>
      </w:r>
      <w:r w:rsidR="0034317F" w:rsidRPr="009458E1">
        <w:rPr>
          <w:rFonts w:ascii="Times New Roman" w:hAnsi="Times New Roman" w:cs="Times New Roman"/>
          <w:sz w:val="24"/>
          <w:szCs w:val="24"/>
        </w:rPr>
        <w:t>.</w:t>
      </w:r>
    </w:p>
    <w:p w14:paraId="256A30CB" w14:textId="77777777" w:rsidR="00D8082A" w:rsidRPr="009458E1" w:rsidRDefault="00D8082A" w:rsidP="004E0F72">
      <w:pPr>
        <w:spacing w:line="480" w:lineRule="auto"/>
        <w:ind w:left="568"/>
        <w:jc w:val="both"/>
        <w:rPr>
          <w:rFonts w:ascii="Times New Roman" w:hAnsi="Times New Roman" w:cs="Times New Roman"/>
          <w:sz w:val="24"/>
          <w:szCs w:val="24"/>
        </w:rPr>
      </w:pPr>
      <w:r w:rsidRPr="009458E1">
        <w:rPr>
          <w:rFonts w:ascii="Times New Roman" w:hAnsi="Times New Roman" w:cs="Times New Roman"/>
          <w:sz w:val="24"/>
          <w:szCs w:val="24"/>
        </w:rPr>
        <w:t> </w:t>
      </w:r>
    </w:p>
    <w:p w14:paraId="75DE91FE" w14:textId="43295E05" w:rsidR="00D8082A" w:rsidRPr="009458E1" w:rsidRDefault="00D8082A" w:rsidP="004E0F72">
      <w:pPr>
        <w:pStyle w:val="Heading2"/>
        <w:numPr>
          <w:ilvl w:val="1"/>
          <w:numId w:val="32"/>
        </w:numPr>
        <w:spacing w:line="480" w:lineRule="auto"/>
        <w:jc w:val="both"/>
        <w:rPr>
          <w:rFonts w:ascii="Times New Roman" w:hAnsi="Times New Roman" w:cs="Times New Roman"/>
          <w:b/>
          <w:bCs/>
          <w:color w:val="000000" w:themeColor="text1"/>
          <w:sz w:val="24"/>
          <w:szCs w:val="24"/>
        </w:rPr>
      </w:pPr>
      <w:bookmarkStart w:id="71" w:name="_Toc190168616"/>
      <w:bookmarkStart w:id="72" w:name="_Toc190169057"/>
      <w:bookmarkStart w:id="73" w:name="_Toc190708646"/>
      <w:r w:rsidRPr="009458E1">
        <w:rPr>
          <w:rFonts w:ascii="Times New Roman" w:hAnsi="Times New Roman" w:cs="Times New Roman"/>
          <w:b/>
          <w:bCs/>
          <w:color w:val="000000" w:themeColor="text1"/>
          <w:sz w:val="24"/>
          <w:szCs w:val="24"/>
        </w:rPr>
        <w:t>Hypothesis</w:t>
      </w:r>
      <w:bookmarkEnd w:id="71"/>
      <w:bookmarkEnd w:id="72"/>
      <w:bookmarkEnd w:id="73"/>
    </w:p>
    <w:p w14:paraId="6D716F86" w14:textId="7AA646A8" w:rsidR="00196B94" w:rsidRPr="009458E1" w:rsidRDefault="00E62C36" w:rsidP="004E0F72">
      <w:pPr>
        <w:spacing w:line="480" w:lineRule="auto"/>
        <w:ind w:firstLine="1134"/>
        <w:jc w:val="both"/>
        <w:rPr>
          <w:rFonts w:ascii="Times New Roman" w:hAnsi="Times New Roman" w:cs="Times New Roman"/>
          <w:sz w:val="24"/>
          <w:szCs w:val="24"/>
        </w:rPr>
      </w:pPr>
      <w:r w:rsidRPr="009458E1">
        <w:rPr>
          <w:rFonts w:ascii="Times New Roman" w:hAnsi="Times New Roman" w:cs="Times New Roman"/>
          <w:sz w:val="24"/>
          <w:szCs w:val="24"/>
        </w:rPr>
        <w:t xml:space="preserve">This research has the following </w:t>
      </w:r>
      <w:r w:rsidR="00FB452F" w:rsidRPr="009458E1">
        <w:rPr>
          <w:rFonts w:ascii="Times New Roman" w:hAnsi="Times New Roman" w:cs="Times New Roman"/>
          <w:sz w:val="24"/>
          <w:szCs w:val="24"/>
        </w:rPr>
        <w:t>hypothesis</w:t>
      </w:r>
      <w:r w:rsidR="00196B94" w:rsidRPr="009458E1">
        <w:rPr>
          <w:rFonts w:ascii="Times New Roman" w:hAnsi="Times New Roman" w:cs="Times New Roman"/>
          <w:sz w:val="24"/>
          <w:szCs w:val="24"/>
        </w:rPr>
        <w:t>:</w:t>
      </w:r>
    </w:p>
    <w:p w14:paraId="4A16E617" w14:textId="558DC346" w:rsidR="00C8325D" w:rsidRPr="009458E1" w:rsidRDefault="00196B94" w:rsidP="004E0F72">
      <w:pPr>
        <w:spacing w:line="480" w:lineRule="auto"/>
        <w:ind w:left="851" w:hanging="437"/>
        <w:jc w:val="both"/>
        <w:rPr>
          <w:rFonts w:ascii="Times New Roman" w:hAnsi="Times New Roman" w:cs="Times New Roman"/>
          <w:sz w:val="24"/>
          <w:szCs w:val="24"/>
        </w:rPr>
      </w:pPr>
      <w:r w:rsidRPr="009458E1">
        <w:rPr>
          <w:rFonts w:ascii="Times New Roman" w:hAnsi="Times New Roman" w:cs="Times New Roman"/>
          <w:sz w:val="24"/>
          <w:szCs w:val="24"/>
        </w:rPr>
        <w:t>H0</w:t>
      </w:r>
      <w:r w:rsidR="00251D19" w:rsidRPr="009458E1">
        <w:rPr>
          <w:rFonts w:ascii="Times New Roman" w:hAnsi="Times New Roman" w:cs="Times New Roman"/>
          <w:sz w:val="24"/>
          <w:szCs w:val="24"/>
        </w:rPr>
        <w:t>:</w:t>
      </w:r>
      <w:r w:rsidR="00C8325D" w:rsidRPr="009458E1">
        <w:rPr>
          <w:rFonts w:ascii="Times New Roman" w:hAnsi="Times New Roman" w:cs="Times New Roman"/>
          <w:sz w:val="24"/>
          <w:szCs w:val="24"/>
        </w:rPr>
        <w:tab/>
      </w:r>
      <w:commentRangeStart w:id="74"/>
      <w:r w:rsidR="00951367" w:rsidRPr="009458E1">
        <w:rPr>
          <w:rFonts w:ascii="Times New Roman" w:hAnsi="Times New Roman" w:cs="Times New Roman"/>
          <w:sz w:val="24"/>
          <w:szCs w:val="24"/>
        </w:rPr>
        <w:t xml:space="preserve">There is </w:t>
      </w:r>
      <w:r w:rsidR="00BF03A4">
        <w:rPr>
          <w:rFonts w:ascii="Times New Roman" w:hAnsi="Times New Roman" w:cs="Times New Roman"/>
          <w:sz w:val="24"/>
          <w:szCs w:val="24"/>
        </w:rPr>
        <w:t>a weak</w:t>
      </w:r>
      <w:r w:rsidR="00951367" w:rsidRPr="009458E1">
        <w:rPr>
          <w:rFonts w:ascii="Times New Roman" w:hAnsi="Times New Roman" w:cs="Times New Roman"/>
          <w:sz w:val="24"/>
          <w:szCs w:val="24"/>
        </w:rPr>
        <w:t xml:space="preserve"> relationship between mindless scrolling on TikTok and academic procrastination among 12</w:t>
      </w:r>
      <w:r w:rsidR="00951367" w:rsidRPr="009458E1">
        <w:rPr>
          <w:rFonts w:ascii="Times New Roman" w:hAnsi="Times New Roman" w:cs="Times New Roman"/>
          <w:sz w:val="24"/>
          <w:szCs w:val="24"/>
          <w:vertAlign w:val="superscript"/>
        </w:rPr>
        <w:t>th</w:t>
      </w:r>
      <w:r w:rsidR="00951367" w:rsidRPr="009458E1">
        <w:rPr>
          <w:rFonts w:ascii="Times New Roman" w:hAnsi="Times New Roman" w:cs="Times New Roman"/>
          <w:sz w:val="24"/>
          <w:szCs w:val="24"/>
        </w:rPr>
        <w:t xml:space="preserve"> grade students in </w:t>
      </w:r>
      <w:proofErr w:type="spellStart"/>
      <w:r w:rsidR="00951367" w:rsidRPr="009458E1">
        <w:rPr>
          <w:rFonts w:ascii="Times New Roman" w:hAnsi="Times New Roman" w:cs="Times New Roman"/>
          <w:sz w:val="24"/>
          <w:szCs w:val="24"/>
        </w:rPr>
        <w:t>Ekayana</w:t>
      </w:r>
      <w:proofErr w:type="spellEnd"/>
      <w:r w:rsidR="00951367" w:rsidRPr="009458E1">
        <w:rPr>
          <w:rFonts w:ascii="Times New Roman" w:hAnsi="Times New Roman" w:cs="Times New Roman"/>
          <w:sz w:val="24"/>
          <w:szCs w:val="24"/>
        </w:rPr>
        <w:t xml:space="preserve"> Ehipassiko Senior High School.</w:t>
      </w:r>
    </w:p>
    <w:p w14:paraId="2C4CD888" w14:textId="49ACB28C" w:rsidR="008202A7" w:rsidRPr="009458E1" w:rsidRDefault="000B00E9" w:rsidP="004E0F72">
      <w:pPr>
        <w:spacing w:line="480" w:lineRule="auto"/>
        <w:ind w:left="851" w:hanging="437"/>
        <w:jc w:val="both"/>
        <w:rPr>
          <w:rFonts w:ascii="Times New Roman" w:hAnsi="Times New Roman" w:cs="Times New Roman"/>
          <w:sz w:val="24"/>
          <w:szCs w:val="24"/>
        </w:rPr>
      </w:pPr>
      <w:r w:rsidRPr="009458E1">
        <w:rPr>
          <w:rFonts w:ascii="Times New Roman" w:hAnsi="Times New Roman" w:cs="Times New Roman"/>
          <w:sz w:val="24"/>
          <w:szCs w:val="24"/>
        </w:rPr>
        <w:t>H1</w:t>
      </w:r>
      <w:r w:rsidR="00251D19" w:rsidRPr="009458E1">
        <w:rPr>
          <w:rFonts w:ascii="Times New Roman" w:hAnsi="Times New Roman" w:cs="Times New Roman"/>
          <w:sz w:val="24"/>
          <w:szCs w:val="24"/>
        </w:rPr>
        <w:t>:</w:t>
      </w:r>
      <w:r w:rsidR="00C8325D" w:rsidRPr="009458E1">
        <w:rPr>
          <w:rFonts w:ascii="Times New Roman" w:hAnsi="Times New Roman" w:cs="Times New Roman"/>
          <w:sz w:val="24"/>
          <w:szCs w:val="24"/>
        </w:rPr>
        <w:tab/>
      </w:r>
      <w:r w:rsidR="00951367" w:rsidRPr="009458E1">
        <w:rPr>
          <w:rFonts w:ascii="Times New Roman" w:hAnsi="Times New Roman" w:cs="Times New Roman"/>
          <w:sz w:val="24"/>
          <w:szCs w:val="24"/>
        </w:rPr>
        <w:t xml:space="preserve">There is </w:t>
      </w:r>
      <w:r w:rsidR="00BF03A4">
        <w:rPr>
          <w:rFonts w:ascii="Times New Roman" w:hAnsi="Times New Roman" w:cs="Times New Roman"/>
          <w:sz w:val="24"/>
          <w:szCs w:val="24"/>
        </w:rPr>
        <w:t>a strong</w:t>
      </w:r>
      <w:r w:rsidR="00951367" w:rsidRPr="009458E1">
        <w:rPr>
          <w:rFonts w:ascii="Times New Roman" w:hAnsi="Times New Roman" w:cs="Times New Roman"/>
          <w:sz w:val="24"/>
          <w:szCs w:val="24"/>
        </w:rPr>
        <w:t xml:space="preserve"> relationship between mindless scrolling on TikTok and academic procrastination among 12</w:t>
      </w:r>
      <w:r w:rsidR="00951367" w:rsidRPr="009458E1">
        <w:rPr>
          <w:rFonts w:ascii="Times New Roman" w:hAnsi="Times New Roman" w:cs="Times New Roman"/>
          <w:sz w:val="24"/>
          <w:szCs w:val="24"/>
          <w:vertAlign w:val="superscript"/>
        </w:rPr>
        <w:t>th</w:t>
      </w:r>
      <w:r w:rsidR="00951367" w:rsidRPr="009458E1">
        <w:rPr>
          <w:rFonts w:ascii="Times New Roman" w:hAnsi="Times New Roman" w:cs="Times New Roman"/>
          <w:sz w:val="24"/>
          <w:szCs w:val="24"/>
        </w:rPr>
        <w:t xml:space="preserve"> grade students in </w:t>
      </w:r>
      <w:proofErr w:type="spellStart"/>
      <w:r w:rsidR="00951367" w:rsidRPr="009458E1">
        <w:rPr>
          <w:rFonts w:ascii="Times New Roman" w:hAnsi="Times New Roman" w:cs="Times New Roman"/>
          <w:sz w:val="24"/>
          <w:szCs w:val="24"/>
        </w:rPr>
        <w:t>Ekayana</w:t>
      </w:r>
      <w:proofErr w:type="spellEnd"/>
      <w:r w:rsidR="00951367" w:rsidRPr="009458E1">
        <w:rPr>
          <w:rFonts w:ascii="Times New Roman" w:hAnsi="Times New Roman" w:cs="Times New Roman"/>
          <w:sz w:val="24"/>
          <w:szCs w:val="24"/>
        </w:rPr>
        <w:t xml:space="preserve"> Ehipassiko Senior High School.</w:t>
      </w:r>
      <w:commentRangeEnd w:id="74"/>
      <w:r w:rsidR="00BF03A4">
        <w:rPr>
          <w:rStyle w:val="CommentReference"/>
        </w:rPr>
        <w:commentReference w:id="74"/>
      </w:r>
    </w:p>
    <w:p w14:paraId="760812CC" w14:textId="573EB817" w:rsidR="00A5259B" w:rsidRPr="009458E1" w:rsidRDefault="000B00E9" w:rsidP="004E0F72">
      <w:pPr>
        <w:pStyle w:val="Heading2"/>
        <w:numPr>
          <w:ilvl w:val="1"/>
          <w:numId w:val="32"/>
        </w:numPr>
        <w:spacing w:line="480" w:lineRule="auto"/>
        <w:jc w:val="both"/>
        <w:rPr>
          <w:rFonts w:ascii="Times New Roman" w:hAnsi="Times New Roman" w:cs="Times New Roman"/>
          <w:b/>
          <w:bCs/>
          <w:color w:val="000000" w:themeColor="text1"/>
          <w:sz w:val="24"/>
          <w:szCs w:val="24"/>
        </w:rPr>
      </w:pPr>
      <w:bookmarkStart w:id="75" w:name="_Toc190168617"/>
      <w:bookmarkStart w:id="76" w:name="_Toc190169058"/>
      <w:bookmarkStart w:id="77" w:name="_Toc190708647"/>
      <w:r w:rsidRPr="009458E1">
        <w:rPr>
          <w:rFonts w:ascii="Times New Roman" w:hAnsi="Times New Roman" w:cs="Times New Roman"/>
          <w:b/>
          <w:bCs/>
          <w:color w:val="000000" w:themeColor="text1"/>
          <w:sz w:val="24"/>
          <w:szCs w:val="24"/>
        </w:rPr>
        <w:t>Conceptual Framework</w:t>
      </w:r>
      <w:bookmarkEnd w:id="75"/>
      <w:bookmarkEnd w:id="76"/>
      <w:bookmarkEnd w:id="77"/>
    </w:p>
    <w:p w14:paraId="3F968E68" w14:textId="5B520EA1" w:rsidR="00927EB6" w:rsidRPr="009458E1" w:rsidRDefault="002B0CB8" w:rsidP="004E0F72">
      <w:pPr>
        <w:spacing w:line="480" w:lineRule="auto"/>
        <w:jc w:val="center"/>
      </w:pPr>
      <w:r w:rsidRPr="009458E1">
        <w:rPr>
          <w:noProof/>
        </w:rPr>
        <w:drawing>
          <wp:inline distT="0" distB="0" distL="0" distR="0" wp14:anchorId="1D940D1D" wp14:editId="4DF12BD6">
            <wp:extent cx="5042535" cy="4192172"/>
            <wp:effectExtent l="0" t="0" r="5715" b="0"/>
            <wp:docPr id="210989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3392" name="Picture 2109893392"/>
                    <pic:cNvPicPr/>
                  </pic:nvPicPr>
                  <pic:blipFill rotWithShape="1">
                    <a:blip r:embed="rId16" cstate="print">
                      <a:extLst>
                        <a:ext uri="{28A0092B-C50C-407E-A947-70E740481C1C}">
                          <a14:useLocalDpi xmlns:a14="http://schemas.microsoft.com/office/drawing/2010/main" val="0"/>
                        </a:ext>
                      </a:extLst>
                    </a:blip>
                    <a:srcRect t="20513" b="20710"/>
                    <a:stretch/>
                  </pic:blipFill>
                  <pic:spPr bwMode="auto">
                    <a:xfrm>
                      <a:off x="0" y="0"/>
                      <a:ext cx="5042535" cy="4192172"/>
                    </a:xfrm>
                    <a:prstGeom prst="rect">
                      <a:avLst/>
                    </a:prstGeom>
                    <a:ln>
                      <a:noFill/>
                    </a:ln>
                    <a:extLst>
                      <a:ext uri="{53640926-AAD7-44D8-BBD7-CCE9431645EC}">
                        <a14:shadowObscured xmlns:a14="http://schemas.microsoft.com/office/drawing/2010/main"/>
                      </a:ext>
                    </a:extLst>
                  </pic:spPr>
                </pic:pic>
              </a:graphicData>
            </a:graphic>
          </wp:inline>
        </w:drawing>
      </w:r>
    </w:p>
    <w:p w14:paraId="11F57D72" w14:textId="54CC0D8B" w:rsidR="000B00E9" w:rsidRPr="009458E1" w:rsidRDefault="00FC6B48" w:rsidP="004E0F72">
      <w:pPr>
        <w:pStyle w:val="Heading3"/>
        <w:numPr>
          <w:ilvl w:val="0"/>
          <w:numId w:val="0"/>
        </w:numPr>
        <w:spacing w:line="480" w:lineRule="auto"/>
        <w:ind w:left="720"/>
        <w:jc w:val="center"/>
        <w:rPr>
          <w:rFonts w:ascii="Times New Roman" w:hAnsi="Times New Roman" w:cs="Times New Roman"/>
          <w:color w:val="auto"/>
          <w:sz w:val="20"/>
          <w:szCs w:val="20"/>
        </w:rPr>
      </w:pPr>
      <w:bookmarkStart w:id="78" w:name="_Toc190167505"/>
      <w:bookmarkStart w:id="79" w:name="_Toc190168618"/>
      <w:bookmarkStart w:id="80" w:name="_Toc190169059"/>
      <w:bookmarkStart w:id="81" w:name="_Toc190708648"/>
      <w:r w:rsidRPr="009458E1">
        <w:rPr>
          <w:rFonts w:ascii="Times New Roman" w:hAnsi="Times New Roman" w:cs="Times New Roman"/>
          <w:b/>
          <w:bCs/>
          <w:color w:val="auto"/>
          <w:sz w:val="20"/>
          <w:szCs w:val="20"/>
        </w:rPr>
        <w:t>Chart</w:t>
      </w:r>
      <w:r w:rsidR="00270655" w:rsidRPr="009458E1">
        <w:rPr>
          <w:rFonts w:ascii="Times New Roman" w:hAnsi="Times New Roman" w:cs="Times New Roman"/>
          <w:b/>
          <w:bCs/>
          <w:color w:val="auto"/>
          <w:sz w:val="20"/>
          <w:szCs w:val="20"/>
        </w:rPr>
        <w:t xml:space="preserve"> 1.6.1</w:t>
      </w:r>
      <w:r w:rsidR="00270655" w:rsidRPr="009458E1">
        <w:rPr>
          <w:rFonts w:ascii="Times New Roman" w:hAnsi="Times New Roman" w:cs="Times New Roman"/>
          <w:b/>
          <w:bCs/>
          <w:color w:val="auto"/>
          <w:sz w:val="20"/>
          <w:szCs w:val="20"/>
        </w:rPr>
        <w:tab/>
      </w:r>
      <w:r w:rsidR="00270655" w:rsidRPr="009458E1">
        <w:rPr>
          <w:rFonts w:ascii="Times New Roman" w:hAnsi="Times New Roman" w:cs="Times New Roman"/>
          <w:color w:val="auto"/>
          <w:sz w:val="20"/>
          <w:szCs w:val="20"/>
        </w:rPr>
        <w:t xml:space="preserve">Conceptual </w:t>
      </w:r>
      <w:r w:rsidR="008D486E" w:rsidRPr="009458E1">
        <w:rPr>
          <w:rFonts w:ascii="Times New Roman" w:hAnsi="Times New Roman" w:cs="Times New Roman"/>
          <w:color w:val="auto"/>
          <w:sz w:val="20"/>
          <w:szCs w:val="20"/>
        </w:rPr>
        <w:t>framework</w:t>
      </w:r>
      <w:bookmarkEnd w:id="78"/>
      <w:bookmarkEnd w:id="79"/>
      <w:bookmarkEnd w:id="80"/>
      <w:bookmarkEnd w:id="81"/>
    </w:p>
    <w:p w14:paraId="3E4E56E4" w14:textId="77777777" w:rsidR="00270655" w:rsidRPr="009458E1" w:rsidRDefault="00270655" w:rsidP="00D10481">
      <w:pPr>
        <w:pStyle w:val="BodyText"/>
        <w:spacing w:before="70"/>
        <w:rPr>
          <w:lang w:val="en-US"/>
        </w:rPr>
      </w:pPr>
    </w:p>
    <w:p w14:paraId="78E2A249" w14:textId="77777777" w:rsidR="004F6B12" w:rsidRPr="009458E1" w:rsidRDefault="004F6B12" w:rsidP="008D04B3"/>
    <w:p w14:paraId="46E823DB" w14:textId="77777777" w:rsidR="004377E6" w:rsidRPr="009458E1" w:rsidRDefault="004377E6" w:rsidP="008D04B3"/>
    <w:p w14:paraId="6F323D93" w14:textId="77777777" w:rsidR="004377E6" w:rsidRPr="009458E1" w:rsidRDefault="004377E6" w:rsidP="008D04B3"/>
    <w:p w14:paraId="1100EBE4" w14:textId="77777777" w:rsidR="004377E6" w:rsidRPr="009458E1" w:rsidRDefault="004377E6" w:rsidP="008D04B3">
      <w:pPr>
        <w:rPr>
          <w:rFonts w:ascii="Times New Roman" w:hAnsi="Times New Roman" w:cs="Times New Roman"/>
          <w:sz w:val="24"/>
          <w:szCs w:val="24"/>
        </w:rPr>
      </w:pPr>
    </w:p>
    <w:p w14:paraId="53B1EF78" w14:textId="77777777" w:rsidR="004F6B12" w:rsidRPr="009458E1" w:rsidRDefault="004F6B12" w:rsidP="008D04B3">
      <w:pPr>
        <w:rPr>
          <w:rFonts w:ascii="Times New Roman" w:hAnsi="Times New Roman" w:cs="Times New Roman"/>
          <w:sz w:val="24"/>
          <w:szCs w:val="24"/>
        </w:rPr>
      </w:pPr>
    </w:p>
    <w:p w14:paraId="61E5BD08" w14:textId="77777777" w:rsidR="004F6B12" w:rsidRPr="009458E1" w:rsidRDefault="004F6B12" w:rsidP="008D04B3">
      <w:pPr>
        <w:rPr>
          <w:rFonts w:ascii="Times New Roman" w:hAnsi="Times New Roman" w:cs="Times New Roman"/>
          <w:sz w:val="24"/>
          <w:szCs w:val="24"/>
        </w:rPr>
      </w:pPr>
    </w:p>
    <w:p w14:paraId="20A163A8" w14:textId="77777777" w:rsidR="004C174D" w:rsidRPr="009458E1" w:rsidRDefault="004C174D" w:rsidP="00606F30">
      <w:pPr>
        <w:spacing w:line="480" w:lineRule="auto"/>
        <w:rPr>
          <w:rFonts w:ascii="Times New Roman" w:hAnsi="Times New Roman" w:cs="Times New Roman"/>
          <w:sz w:val="24"/>
          <w:szCs w:val="24"/>
        </w:rPr>
      </w:pPr>
    </w:p>
    <w:p w14:paraId="457F0BE6" w14:textId="77777777" w:rsidR="00E21AF7" w:rsidRPr="009458E1" w:rsidRDefault="00E21AF7" w:rsidP="00606F30">
      <w:pPr>
        <w:spacing w:line="480" w:lineRule="auto"/>
        <w:rPr>
          <w:rFonts w:ascii="Times New Roman" w:hAnsi="Times New Roman" w:cs="Times New Roman"/>
          <w:sz w:val="24"/>
          <w:szCs w:val="24"/>
        </w:rPr>
      </w:pPr>
    </w:p>
    <w:p w14:paraId="21917C0D" w14:textId="77777777" w:rsidR="00E21AF7" w:rsidRPr="009458E1" w:rsidRDefault="00E21AF7" w:rsidP="00606F30">
      <w:pPr>
        <w:spacing w:line="480" w:lineRule="auto"/>
        <w:rPr>
          <w:rFonts w:ascii="Times New Roman" w:hAnsi="Times New Roman" w:cs="Times New Roman"/>
          <w:sz w:val="24"/>
          <w:szCs w:val="24"/>
        </w:rPr>
      </w:pPr>
    </w:p>
    <w:p w14:paraId="3CEA2A4D" w14:textId="77777777" w:rsidR="00A5259B" w:rsidRPr="009458E1" w:rsidRDefault="00A5259B" w:rsidP="00606F30">
      <w:pPr>
        <w:spacing w:line="480" w:lineRule="auto"/>
        <w:rPr>
          <w:rFonts w:ascii="Times New Roman" w:hAnsi="Times New Roman" w:cs="Times New Roman"/>
          <w:sz w:val="24"/>
          <w:szCs w:val="24"/>
        </w:rPr>
      </w:pPr>
    </w:p>
    <w:p w14:paraId="6453EB34" w14:textId="1BFBCD61" w:rsidR="004F6B12" w:rsidRPr="009458E1" w:rsidRDefault="004F6B12" w:rsidP="001B2FA6">
      <w:pPr>
        <w:pStyle w:val="Heading1"/>
        <w:numPr>
          <w:ilvl w:val="0"/>
          <w:numId w:val="0"/>
        </w:numPr>
        <w:spacing w:line="480" w:lineRule="auto"/>
        <w:rPr>
          <w:lang w:val="en-US"/>
        </w:rPr>
      </w:pPr>
      <w:bookmarkStart w:id="82" w:name="_Toc190168619"/>
      <w:bookmarkStart w:id="83" w:name="_Toc190169060"/>
      <w:bookmarkStart w:id="84" w:name="_Toc190708649"/>
      <w:r w:rsidRPr="009458E1">
        <w:rPr>
          <w:lang w:val="en-US"/>
        </w:rPr>
        <w:t>CHAPTER II</w:t>
      </w:r>
      <w:bookmarkEnd w:id="82"/>
      <w:bookmarkEnd w:id="83"/>
      <w:bookmarkEnd w:id="84"/>
    </w:p>
    <w:p w14:paraId="69A55180" w14:textId="187ADBE2" w:rsidR="00D24B46" w:rsidRPr="009458E1" w:rsidRDefault="004F6B12" w:rsidP="001B2FA6">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LITERATURE REVIEW</w:t>
      </w:r>
      <w:bookmarkStart w:id="85" w:name="_Toc190168620"/>
      <w:bookmarkStart w:id="86" w:name="_Toc190169061"/>
    </w:p>
    <w:p w14:paraId="7FCDB083" w14:textId="77777777" w:rsidR="00737F3E" w:rsidRPr="009458E1" w:rsidRDefault="00737F3E" w:rsidP="001B2FA6">
      <w:pPr>
        <w:spacing w:line="480" w:lineRule="auto"/>
        <w:jc w:val="center"/>
        <w:rPr>
          <w:rFonts w:ascii="Times New Roman" w:hAnsi="Times New Roman" w:cs="Times New Roman"/>
          <w:b/>
          <w:bCs/>
          <w:sz w:val="24"/>
          <w:szCs w:val="24"/>
        </w:rPr>
      </w:pPr>
    </w:p>
    <w:p w14:paraId="7ABDAAFD" w14:textId="6571E809" w:rsidR="004F6B12" w:rsidRPr="009458E1" w:rsidRDefault="00D24B46" w:rsidP="001B2FA6">
      <w:pPr>
        <w:pStyle w:val="Heading2"/>
        <w:numPr>
          <w:ilvl w:val="0"/>
          <w:numId w:val="0"/>
        </w:numPr>
        <w:spacing w:line="480" w:lineRule="auto"/>
        <w:rPr>
          <w:rFonts w:ascii="Times New Roman" w:hAnsi="Times New Roman" w:cs="Times New Roman"/>
          <w:b/>
          <w:bCs/>
          <w:color w:val="auto"/>
          <w:sz w:val="24"/>
          <w:szCs w:val="24"/>
        </w:rPr>
      </w:pPr>
      <w:bookmarkStart w:id="87" w:name="_Toc190708650"/>
      <w:r w:rsidRPr="009458E1">
        <w:rPr>
          <w:rFonts w:ascii="Times New Roman" w:hAnsi="Times New Roman" w:cs="Times New Roman"/>
          <w:b/>
          <w:bCs/>
          <w:color w:val="auto"/>
          <w:sz w:val="24"/>
          <w:szCs w:val="24"/>
        </w:rPr>
        <w:t xml:space="preserve">2.1 </w:t>
      </w:r>
      <w:r w:rsidR="004F6B12" w:rsidRPr="009458E1">
        <w:rPr>
          <w:rFonts w:ascii="Times New Roman" w:hAnsi="Times New Roman" w:cs="Times New Roman"/>
          <w:b/>
          <w:bCs/>
          <w:color w:val="auto"/>
          <w:sz w:val="24"/>
          <w:szCs w:val="24"/>
        </w:rPr>
        <w:t>TikTok</w:t>
      </w:r>
      <w:bookmarkEnd w:id="85"/>
      <w:bookmarkEnd w:id="86"/>
      <w:bookmarkEnd w:id="87"/>
    </w:p>
    <w:p w14:paraId="248E2BF5" w14:textId="79328520" w:rsidR="00E61620"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TikTok was originally known as Musical.ly or Douyin until it was renamed in 2018. It is a short-video social network application where users can create, edit, and share short videos that are often for entertainment and educational purposes (</w:t>
      </w:r>
      <w:proofErr w:type="spellStart"/>
      <w:r w:rsidRPr="009458E1">
        <w:rPr>
          <w:rFonts w:ascii="Times New Roman" w:hAnsi="Times New Roman" w:cs="Times New Roman"/>
          <w:sz w:val="24"/>
          <w:szCs w:val="24"/>
        </w:rPr>
        <w:t>Regasa</w:t>
      </w:r>
      <w:proofErr w:type="spellEnd"/>
      <w:r w:rsidRPr="009458E1">
        <w:rPr>
          <w:rFonts w:ascii="Times New Roman" w:hAnsi="Times New Roman" w:cs="Times New Roman"/>
          <w:sz w:val="24"/>
          <w:szCs w:val="24"/>
        </w:rPr>
        <w:t xml:space="preserve"> </w:t>
      </w:r>
      <w:r w:rsidR="001D6CA4" w:rsidRPr="009458E1">
        <w:rPr>
          <w:rFonts w:ascii="Times New Roman" w:hAnsi="Times New Roman" w:cs="Times New Roman"/>
          <w:sz w:val="24"/>
          <w:szCs w:val="24"/>
        </w:rPr>
        <w:t>and</w:t>
      </w:r>
      <w:r w:rsidRPr="009458E1">
        <w:rPr>
          <w:rFonts w:ascii="Times New Roman" w:hAnsi="Times New Roman" w:cs="Times New Roman"/>
          <w:sz w:val="24"/>
          <w:szCs w:val="24"/>
        </w:rPr>
        <w:t xml:space="preserve"> </w:t>
      </w:r>
      <w:proofErr w:type="spellStart"/>
      <w:r w:rsidRPr="009458E1">
        <w:rPr>
          <w:rFonts w:ascii="Times New Roman" w:hAnsi="Times New Roman" w:cs="Times New Roman"/>
          <w:sz w:val="24"/>
          <w:szCs w:val="24"/>
        </w:rPr>
        <w:t>Ettisa</w:t>
      </w:r>
      <w:proofErr w:type="spellEnd"/>
      <w:r w:rsidRPr="009458E1">
        <w:rPr>
          <w:rFonts w:ascii="Times New Roman" w:hAnsi="Times New Roman" w:cs="Times New Roman"/>
          <w:sz w:val="24"/>
          <w:szCs w:val="24"/>
        </w:rPr>
        <w:t>, 2023). It became the most widely downloaded mobile app worldwide since its introduction to the international market in 2018, gaining over one billion monthly active users (</w:t>
      </w:r>
      <w:proofErr w:type="spellStart"/>
      <w:r w:rsidR="00CD74C6" w:rsidRPr="009458E1">
        <w:rPr>
          <w:rFonts w:ascii="Times New Roman" w:hAnsi="Times New Roman" w:cs="Times New Roman"/>
          <w:sz w:val="24"/>
          <w:szCs w:val="24"/>
        </w:rPr>
        <w:t>Cnet</w:t>
      </w:r>
      <w:proofErr w:type="spellEnd"/>
      <w:r w:rsidRPr="009458E1">
        <w:rPr>
          <w:rFonts w:ascii="Times New Roman" w:hAnsi="Times New Roman" w:cs="Times New Roman"/>
          <w:sz w:val="24"/>
          <w:szCs w:val="24"/>
        </w:rPr>
        <w:t>, 202</w:t>
      </w:r>
      <w:r w:rsidR="00CD74C6" w:rsidRPr="009458E1">
        <w:rPr>
          <w:rFonts w:ascii="Times New Roman" w:hAnsi="Times New Roman" w:cs="Times New Roman"/>
          <w:sz w:val="24"/>
          <w:szCs w:val="24"/>
        </w:rPr>
        <w:t>2</w:t>
      </w:r>
      <w:r w:rsidRPr="009458E1">
        <w:rPr>
          <w:rFonts w:ascii="Times New Roman" w:hAnsi="Times New Roman" w:cs="Times New Roman"/>
          <w:sz w:val="24"/>
          <w:szCs w:val="24"/>
        </w:rPr>
        <w:t>). Irfan Wahyudi (2020) noted that this platform is designed to encourage creativity and allow users to express themselves through short video clips. It is not merely an entertainment platform but has evolved into a lifestyle choice for many users.</w:t>
      </w:r>
    </w:p>
    <w:p w14:paraId="63C8BA5A" w14:textId="79445E93" w:rsidR="004F6B12"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Although the app has content for all ages, </w:t>
      </w:r>
      <w:r w:rsidR="00FD749B" w:rsidRPr="009458E1">
        <w:rPr>
          <w:rFonts w:ascii="Times New Roman" w:hAnsi="Times New Roman" w:cs="Times New Roman"/>
          <w:sz w:val="24"/>
          <w:szCs w:val="24"/>
        </w:rPr>
        <w:t>a quarter</w:t>
      </w:r>
      <w:r w:rsidRPr="009458E1">
        <w:rPr>
          <w:rFonts w:ascii="Times New Roman" w:hAnsi="Times New Roman" w:cs="Times New Roman"/>
          <w:sz w:val="24"/>
          <w:szCs w:val="24"/>
        </w:rPr>
        <w:t xml:space="preserve"> of TikTok users are between the ages of 1</w:t>
      </w:r>
      <w:r w:rsidR="00B67148" w:rsidRPr="009458E1">
        <w:rPr>
          <w:rFonts w:ascii="Times New Roman" w:hAnsi="Times New Roman" w:cs="Times New Roman"/>
          <w:sz w:val="24"/>
          <w:szCs w:val="24"/>
        </w:rPr>
        <w:t>0</w:t>
      </w:r>
      <w:r w:rsidRPr="009458E1">
        <w:rPr>
          <w:rFonts w:ascii="Times New Roman" w:hAnsi="Times New Roman" w:cs="Times New Roman"/>
          <w:sz w:val="24"/>
          <w:szCs w:val="24"/>
        </w:rPr>
        <w:t>-</w:t>
      </w:r>
      <w:r w:rsidR="00B67148" w:rsidRPr="009458E1">
        <w:rPr>
          <w:rFonts w:ascii="Times New Roman" w:hAnsi="Times New Roman" w:cs="Times New Roman"/>
          <w:sz w:val="24"/>
          <w:szCs w:val="24"/>
        </w:rPr>
        <w:t>19</w:t>
      </w:r>
      <w:r w:rsidRPr="009458E1">
        <w:rPr>
          <w:rFonts w:ascii="Times New Roman" w:hAnsi="Times New Roman" w:cs="Times New Roman"/>
          <w:sz w:val="24"/>
          <w:szCs w:val="24"/>
        </w:rPr>
        <w:t>, followed by the age group of</w:t>
      </w:r>
      <w:r w:rsidR="007822B5" w:rsidRPr="009458E1">
        <w:rPr>
          <w:rFonts w:ascii="Times New Roman" w:hAnsi="Times New Roman" w:cs="Times New Roman"/>
          <w:sz w:val="24"/>
          <w:szCs w:val="24"/>
        </w:rPr>
        <w:t xml:space="preserve"> 20-29 </w:t>
      </w:r>
      <w:r w:rsidRPr="009458E1">
        <w:rPr>
          <w:rFonts w:ascii="Times New Roman" w:hAnsi="Times New Roman" w:cs="Times New Roman"/>
          <w:sz w:val="24"/>
          <w:szCs w:val="24"/>
        </w:rPr>
        <w:t>(</w:t>
      </w:r>
      <w:r w:rsidR="007822B5" w:rsidRPr="009458E1">
        <w:rPr>
          <w:rFonts w:ascii="Times New Roman" w:hAnsi="Times New Roman" w:cs="Times New Roman"/>
          <w:sz w:val="24"/>
          <w:szCs w:val="24"/>
        </w:rPr>
        <w:t>Charle</w:t>
      </w:r>
      <w:r w:rsidR="00C65435" w:rsidRPr="009458E1">
        <w:rPr>
          <w:rFonts w:ascii="Times New Roman" w:hAnsi="Times New Roman" w:cs="Times New Roman"/>
          <w:sz w:val="24"/>
          <w:szCs w:val="24"/>
        </w:rPr>
        <w:t xml:space="preserve">, </w:t>
      </w:r>
      <w:r w:rsidR="00A82747" w:rsidRPr="009458E1">
        <w:rPr>
          <w:rFonts w:ascii="Times New Roman" w:hAnsi="Times New Roman" w:cs="Times New Roman"/>
          <w:sz w:val="24"/>
          <w:szCs w:val="24"/>
        </w:rPr>
        <w:t>2025</w:t>
      </w:r>
      <w:r w:rsidR="001950CF" w:rsidRPr="009458E1">
        <w:rPr>
          <w:rFonts w:ascii="Times New Roman" w:hAnsi="Times New Roman" w:cs="Times New Roman"/>
          <w:sz w:val="24"/>
          <w:szCs w:val="24"/>
        </w:rPr>
        <w:t>)</w:t>
      </w:r>
      <w:r w:rsidRPr="009458E1">
        <w:rPr>
          <w:rFonts w:ascii="Times New Roman" w:hAnsi="Times New Roman" w:cs="Times New Roman"/>
          <w:sz w:val="24"/>
          <w:szCs w:val="24"/>
        </w:rPr>
        <w:t>. This makes the app specifically attractive to adolescents, including students, as the majority of the app's content is created by and made for the same demographic (</w:t>
      </w:r>
      <w:commentRangeStart w:id="88"/>
      <w:r w:rsidRPr="009458E1">
        <w:rPr>
          <w:rFonts w:ascii="Times New Roman" w:hAnsi="Times New Roman" w:cs="Times New Roman"/>
          <w:sz w:val="24"/>
          <w:szCs w:val="24"/>
        </w:rPr>
        <w:t xml:space="preserve">Omar </w:t>
      </w:r>
      <w:r w:rsidR="001D6CA4" w:rsidRPr="009458E1">
        <w:rPr>
          <w:rFonts w:ascii="Times New Roman" w:hAnsi="Times New Roman" w:cs="Times New Roman"/>
          <w:sz w:val="24"/>
          <w:szCs w:val="24"/>
        </w:rPr>
        <w:t>and</w:t>
      </w:r>
      <w:r w:rsidRPr="009458E1">
        <w:rPr>
          <w:rFonts w:ascii="Times New Roman" w:hAnsi="Times New Roman" w:cs="Times New Roman"/>
          <w:sz w:val="24"/>
          <w:szCs w:val="24"/>
        </w:rPr>
        <w:t xml:space="preserve"> Dequan, 2020).</w:t>
      </w:r>
      <w:commentRangeEnd w:id="88"/>
      <w:r w:rsidR="00CE03C0" w:rsidRPr="009458E1">
        <w:rPr>
          <w:rStyle w:val="CommentReference"/>
          <w:rFonts w:ascii="Times New Roman" w:hAnsi="Times New Roman" w:cs="Times New Roman"/>
          <w:sz w:val="24"/>
          <w:szCs w:val="24"/>
        </w:rPr>
        <w:commentReference w:id="88"/>
      </w:r>
    </w:p>
    <w:p w14:paraId="4DE1C44E" w14:textId="77777777" w:rsidR="00916890" w:rsidRPr="009458E1" w:rsidRDefault="00916890" w:rsidP="001B2FA6">
      <w:pPr>
        <w:spacing w:line="480" w:lineRule="auto"/>
        <w:ind w:left="426" w:firstLine="150"/>
        <w:jc w:val="both"/>
        <w:rPr>
          <w:rFonts w:ascii="Times New Roman" w:hAnsi="Times New Roman" w:cs="Times New Roman"/>
          <w:sz w:val="24"/>
          <w:szCs w:val="24"/>
        </w:rPr>
      </w:pPr>
    </w:p>
    <w:p w14:paraId="26A1EE61" w14:textId="4FF88135" w:rsidR="004F6B12" w:rsidRPr="009458E1" w:rsidRDefault="004F6B12" w:rsidP="001B2FA6">
      <w:pPr>
        <w:pStyle w:val="Heading2"/>
        <w:numPr>
          <w:ilvl w:val="1"/>
          <w:numId w:val="35"/>
        </w:numPr>
        <w:spacing w:line="480" w:lineRule="auto"/>
        <w:rPr>
          <w:rFonts w:ascii="Times New Roman" w:hAnsi="Times New Roman" w:cs="Times New Roman"/>
          <w:b/>
          <w:bCs/>
          <w:color w:val="auto"/>
          <w:sz w:val="24"/>
          <w:szCs w:val="24"/>
        </w:rPr>
      </w:pPr>
      <w:bookmarkStart w:id="89" w:name="_Toc190168621"/>
      <w:bookmarkStart w:id="90" w:name="_Toc190169062"/>
      <w:bookmarkStart w:id="91" w:name="_Toc190708651"/>
      <w:r w:rsidRPr="009458E1">
        <w:rPr>
          <w:rFonts w:ascii="Times New Roman" w:hAnsi="Times New Roman" w:cs="Times New Roman"/>
          <w:b/>
          <w:bCs/>
          <w:color w:val="auto"/>
          <w:sz w:val="24"/>
          <w:szCs w:val="24"/>
        </w:rPr>
        <w:t>Mindless Scrolling</w:t>
      </w:r>
      <w:bookmarkEnd w:id="89"/>
      <w:bookmarkEnd w:id="90"/>
      <w:bookmarkEnd w:id="91"/>
    </w:p>
    <w:p w14:paraId="3C07E84C" w14:textId="36E3DBDB" w:rsidR="00E61620"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Merriam</w:t>
      </w:r>
      <w:r w:rsidR="0080248E" w:rsidRPr="009458E1">
        <w:rPr>
          <w:rFonts w:ascii="Times New Roman" w:hAnsi="Times New Roman" w:cs="Times New Roman"/>
          <w:sz w:val="24"/>
          <w:szCs w:val="24"/>
        </w:rPr>
        <w:t>-Webster</w:t>
      </w:r>
      <w:r w:rsidRPr="009458E1">
        <w:rPr>
          <w:rFonts w:ascii="Times New Roman" w:hAnsi="Times New Roman" w:cs="Times New Roman"/>
          <w:sz w:val="24"/>
          <w:szCs w:val="24"/>
        </w:rPr>
        <w:t xml:space="preserve"> (2024) defined mindless as a lack of mind of consciousness. </w:t>
      </w:r>
      <w:r w:rsidR="00035F99" w:rsidRPr="009458E1">
        <w:rPr>
          <w:rFonts w:ascii="Times New Roman" w:hAnsi="Times New Roman" w:cs="Times New Roman"/>
          <w:sz w:val="24"/>
          <w:szCs w:val="24"/>
        </w:rPr>
        <w:t>It means</w:t>
      </w:r>
      <w:r w:rsidRPr="009458E1">
        <w:rPr>
          <w:rFonts w:ascii="Times New Roman" w:hAnsi="Times New Roman" w:cs="Times New Roman"/>
          <w:sz w:val="24"/>
          <w:szCs w:val="24"/>
        </w:rPr>
        <w:t xml:space="preserve"> requiring little attention or thought and is not intellectually challenging or stimulating. In social media, scrolling is the act of loading new content as the user scrolls down the page. It is often done continuously to kill time</w:t>
      </w:r>
      <w:r w:rsidR="00916761" w:rsidRPr="009458E1">
        <w:rPr>
          <w:rFonts w:ascii="Times New Roman" w:hAnsi="Times New Roman" w:cs="Times New Roman"/>
          <w:sz w:val="24"/>
          <w:szCs w:val="24"/>
        </w:rPr>
        <w:t xml:space="preserve"> </w:t>
      </w:r>
      <w:commentRangeStart w:id="92"/>
      <w:r w:rsidRPr="009458E1">
        <w:rPr>
          <w:rFonts w:ascii="Times New Roman" w:hAnsi="Times New Roman" w:cs="Times New Roman"/>
          <w:sz w:val="24"/>
          <w:szCs w:val="24"/>
        </w:rPr>
        <w:t>(The Hindu, 2023).</w:t>
      </w:r>
      <w:commentRangeEnd w:id="92"/>
      <w:r w:rsidR="00A85805" w:rsidRPr="009458E1">
        <w:rPr>
          <w:rStyle w:val="CommentReference"/>
          <w:rFonts w:ascii="Times New Roman" w:hAnsi="Times New Roman" w:cs="Times New Roman"/>
          <w:sz w:val="24"/>
          <w:szCs w:val="24"/>
        </w:rPr>
        <w:commentReference w:id="92"/>
      </w:r>
    </w:p>
    <w:p w14:paraId="23AD4B42" w14:textId="64E66D74" w:rsidR="00E61620"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Mindless scrolling is a compulsive habit of scrolling without purpose (Birdsong, 2020)</w:t>
      </w:r>
      <w:hyperlink r:id="rId17" w:history="1">
        <w:r w:rsidRPr="009458E1">
          <w:rPr>
            <w:rStyle w:val="Hyperlink"/>
            <w:rFonts w:ascii="Times New Roman" w:hAnsi="Times New Roman" w:cs="Times New Roman"/>
            <w:sz w:val="24"/>
            <w:szCs w:val="24"/>
            <w:u w:val="none"/>
          </w:rPr>
          <w:t>.</w:t>
        </w:r>
      </w:hyperlink>
      <w:r w:rsidRPr="009458E1">
        <w:rPr>
          <w:rFonts w:ascii="Times New Roman" w:hAnsi="Times New Roman" w:cs="Times New Roman"/>
          <w:sz w:val="24"/>
          <w:szCs w:val="24"/>
        </w:rPr>
        <w:t xml:space="preserve"> </w:t>
      </w:r>
      <w:r w:rsidR="00C85205" w:rsidRPr="009458E1">
        <w:rPr>
          <w:rFonts w:ascii="Times New Roman" w:hAnsi="Times New Roman" w:cs="Times New Roman"/>
          <w:sz w:val="24"/>
          <w:szCs w:val="24"/>
        </w:rPr>
        <w:t>This</w:t>
      </w:r>
      <w:r w:rsidRPr="009458E1">
        <w:rPr>
          <w:rFonts w:ascii="Times New Roman" w:hAnsi="Times New Roman" w:cs="Times New Roman"/>
          <w:sz w:val="24"/>
          <w:szCs w:val="24"/>
        </w:rPr>
        <w:t xml:space="preserve"> term emerged around 2015 in response to growing concerns over social media users rapidly scrolling through content with seemingly low engagement. It is described as a “dissociative experience” that fully absorbs one in the moment (Baughan et al., 2022). Th</w:t>
      </w:r>
      <w:r w:rsidR="00053B40" w:rsidRPr="009458E1">
        <w:rPr>
          <w:rFonts w:ascii="Times New Roman" w:hAnsi="Times New Roman" w:cs="Times New Roman"/>
          <w:sz w:val="24"/>
          <w:szCs w:val="24"/>
        </w:rPr>
        <w:t>is causes the</w:t>
      </w:r>
      <w:r w:rsidRPr="009458E1">
        <w:rPr>
          <w:rFonts w:ascii="Times New Roman" w:hAnsi="Times New Roman" w:cs="Times New Roman"/>
          <w:sz w:val="24"/>
          <w:szCs w:val="24"/>
        </w:rPr>
        <w:t xml:space="preserve"> feeling of being sucked “down the rabbit hole”</w:t>
      </w:r>
      <w:r w:rsidR="00053B40" w:rsidRPr="009458E1">
        <w:rPr>
          <w:rFonts w:ascii="Times New Roman" w:hAnsi="Times New Roman" w:cs="Times New Roman"/>
          <w:sz w:val="24"/>
          <w:szCs w:val="24"/>
        </w:rPr>
        <w:t xml:space="preserve">, which develops </w:t>
      </w:r>
      <w:r w:rsidRPr="009458E1">
        <w:rPr>
          <w:rFonts w:ascii="Times New Roman" w:hAnsi="Times New Roman" w:cs="Times New Roman"/>
          <w:sz w:val="24"/>
          <w:szCs w:val="24"/>
        </w:rPr>
        <w:t>regret, disappointment, and frustration (</w:t>
      </w:r>
      <w:proofErr w:type="spellStart"/>
      <w:r w:rsidRPr="009458E1">
        <w:rPr>
          <w:rFonts w:ascii="Times New Roman" w:hAnsi="Times New Roman" w:cs="Times New Roman"/>
          <w:sz w:val="24"/>
          <w:szCs w:val="24"/>
        </w:rPr>
        <w:t>Baym</w:t>
      </w:r>
      <w:proofErr w:type="spellEnd"/>
      <w:r w:rsidRPr="009458E1">
        <w:rPr>
          <w:rFonts w:ascii="Times New Roman" w:hAnsi="Times New Roman" w:cs="Times New Roman"/>
          <w:sz w:val="24"/>
          <w:szCs w:val="24"/>
        </w:rPr>
        <w:t xml:space="preserve"> et al., 2020; Lee et al., 2021). </w:t>
      </w:r>
    </w:p>
    <w:p w14:paraId="6D50FA47" w14:textId="1D06AAD7" w:rsidR="004F6B12"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Baughan</w:t>
      </w:r>
      <w:r w:rsidR="00C03B9B" w:rsidRPr="009458E1">
        <w:rPr>
          <w:rFonts w:ascii="Times New Roman" w:hAnsi="Times New Roman" w:cs="Times New Roman"/>
          <w:sz w:val="24"/>
          <w:szCs w:val="24"/>
        </w:rPr>
        <w:t xml:space="preserve"> et al.</w:t>
      </w:r>
      <w:r w:rsidRPr="009458E1">
        <w:rPr>
          <w:rFonts w:ascii="Times New Roman" w:hAnsi="Times New Roman" w:cs="Times New Roman"/>
          <w:sz w:val="24"/>
          <w:szCs w:val="24"/>
        </w:rPr>
        <w:t xml:space="preserve"> (2022) noted that he finds himself endlessly scrolling through content without a specific purpose or engagement. </w:t>
      </w:r>
      <w:r w:rsidR="00F85AC0" w:rsidRPr="009458E1">
        <w:rPr>
          <w:rFonts w:ascii="Times New Roman" w:hAnsi="Times New Roman" w:cs="Times New Roman"/>
          <w:sz w:val="24"/>
          <w:szCs w:val="24"/>
        </w:rPr>
        <w:t xml:space="preserve">He </w:t>
      </w:r>
      <w:proofErr w:type="spellStart"/>
      <w:r w:rsidR="00FA10E9" w:rsidRPr="009458E1">
        <w:rPr>
          <w:rFonts w:ascii="Times New Roman" w:hAnsi="Times New Roman" w:cs="Times New Roman"/>
          <w:sz w:val="24"/>
          <w:szCs w:val="24"/>
        </w:rPr>
        <w:t>potrays</w:t>
      </w:r>
      <w:proofErr w:type="spellEnd"/>
      <w:r w:rsidR="001F2877" w:rsidRPr="009458E1">
        <w:rPr>
          <w:rFonts w:ascii="Times New Roman" w:hAnsi="Times New Roman" w:cs="Times New Roman"/>
          <w:sz w:val="24"/>
          <w:szCs w:val="24"/>
        </w:rPr>
        <w:t xml:space="preserve"> it as</w:t>
      </w:r>
      <w:r w:rsidR="00EC7907" w:rsidRPr="009458E1">
        <w:rPr>
          <w:rFonts w:ascii="Times New Roman" w:hAnsi="Times New Roman" w:cs="Times New Roman"/>
          <w:sz w:val="24"/>
          <w:szCs w:val="24"/>
        </w:rPr>
        <w:t xml:space="preserve"> a mediative state, </w:t>
      </w:r>
      <w:r w:rsidR="009F1387" w:rsidRPr="009458E1">
        <w:rPr>
          <w:rFonts w:ascii="Times New Roman" w:hAnsi="Times New Roman" w:cs="Times New Roman"/>
          <w:sz w:val="24"/>
          <w:szCs w:val="24"/>
        </w:rPr>
        <w:t xml:space="preserve">though </w:t>
      </w:r>
      <w:r w:rsidR="0023221B" w:rsidRPr="009458E1">
        <w:rPr>
          <w:rFonts w:ascii="Times New Roman" w:hAnsi="Times New Roman" w:cs="Times New Roman"/>
          <w:sz w:val="24"/>
          <w:szCs w:val="24"/>
        </w:rPr>
        <w:t xml:space="preserve">he is </w:t>
      </w:r>
      <w:r w:rsidR="009F1387" w:rsidRPr="009458E1">
        <w:rPr>
          <w:rFonts w:ascii="Times New Roman" w:hAnsi="Times New Roman" w:cs="Times New Roman"/>
          <w:sz w:val="24"/>
          <w:szCs w:val="24"/>
        </w:rPr>
        <w:t>unaware</w:t>
      </w:r>
      <w:r w:rsidR="0023221B" w:rsidRPr="009458E1">
        <w:rPr>
          <w:rFonts w:ascii="Times New Roman" w:hAnsi="Times New Roman" w:cs="Times New Roman"/>
          <w:sz w:val="24"/>
          <w:szCs w:val="24"/>
        </w:rPr>
        <w:t xml:space="preserve"> his actions</w:t>
      </w:r>
      <w:r w:rsidR="009F1387" w:rsidRPr="009458E1">
        <w:rPr>
          <w:rFonts w:ascii="Times New Roman" w:hAnsi="Times New Roman" w:cs="Times New Roman"/>
          <w:sz w:val="24"/>
          <w:szCs w:val="24"/>
        </w:rPr>
        <w:t>.</w:t>
      </w:r>
      <w:r w:rsidR="0023221B" w:rsidRPr="009458E1">
        <w:rPr>
          <w:rFonts w:ascii="Times New Roman" w:hAnsi="Times New Roman" w:cs="Times New Roman"/>
          <w:sz w:val="24"/>
          <w:szCs w:val="24"/>
        </w:rPr>
        <w:t xml:space="preserve"> </w:t>
      </w:r>
      <w:r w:rsidRPr="009458E1">
        <w:rPr>
          <w:rFonts w:ascii="Times New Roman" w:hAnsi="Times New Roman" w:cs="Times New Roman"/>
          <w:sz w:val="24"/>
          <w:szCs w:val="24"/>
        </w:rPr>
        <w:t>A survey from Unplugged (2024) showed that users waste time by going into a meditative state of scrolling and consuming</w:t>
      </w:r>
      <w:r w:rsidR="0023221B" w:rsidRPr="009458E1">
        <w:rPr>
          <w:rFonts w:ascii="Times New Roman" w:hAnsi="Times New Roman" w:cs="Times New Roman"/>
          <w:sz w:val="24"/>
          <w:szCs w:val="24"/>
        </w:rPr>
        <w:t xml:space="preserve"> content</w:t>
      </w:r>
      <w:r w:rsidRPr="009458E1">
        <w:rPr>
          <w:rFonts w:ascii="Times New Roman" w:hAnsi="Times New Roman" w:cs="Times New Roman"/>
          <w:sz w:val="24"/>
          <w:szCs w:val="24"/>
        </w:rPr>
        <w:t xml:space="preserve">. They </w:t>
      </w:r>
      <w:r w:rsidR="0023221B" w:rsidRPr="009458E1">
        <w:rPr>
          <w:rFonts w:ascii="Times New Roman" w:hAnsi="Times New Roman" w:cs="Times New Roman"/>
          <w:sz w:val="24"/>
          <w:szCs w:val="24"/>
        </w:rPr>
        <w:t>claim it to be</w:t>
      </w:r>
      <w:r w:rsidRPr="009458E1">
        <w:rPr>
          <w:rFonts w:ascii="Times New Roman" w:hAnsi="Times New Roman" w:cs="Times New Roman"/>
          <w:sz w:val="24"/>
          <w:szCs w:val="24"/>
        </w:rPr>
        <w:t xml:space="preserve"> an immediate and gratifying experience. This </w:t>
      </w:r>
      <w:r w:rsidR="00012931" w:rsidRPr="009458E1">
        <w:rPr>
          <w:rFonts w:ascii="Times New Roman" w:hAnsi="Times New Roman" w:cs="Times New Roman"/>
          <w:sz w:val="24"/>
          <w:szCs w:val="24"/>
        </w:rPr>
        <w:t>behavior</w:t>
      </w:r>
      <w:r w:rsidRPr="009458E1">
        <w:rPr>
          <w:rFonts w:ascii="Times New Roman" w:hAnsi="Times New Roman" w:cs="Times New Roman"/>
          <w:sz w:val="24"/>
          <w:szCs w:val="24"/>
        </w:rPr>
        <w:t xml:space="preserve"> can trigger dopamine release in the brain, creating a sense of pleasure and reinforcing the habit, similar to addiction.</w:t>
      </w:r>
    </w:p>
    <w:p w14:paraId="325700EC" w14:textId="77777777" w:rsidR="0004398C" w:rsidRPr="009458E1" w:rsidRDefault="0004398C" w:rsidP="001B2FA6">
      <w:pPr>
        <w:spacing w:line="480" w:lineRule="auto"/>
        <w:ind w:left="360" w:firstLine="360"/>
        <w:jc w:val="both"/>
        <w:rPr>
          <w:rFonts w:ascii="Times New Roman" w:hAnsi="Times New Roman" w:cs="Times New Roman"/>
          <w:sz w:val="24"/>
          <w:szCs w:val="24"/>
        </w:rPr>
      </w:pPr>
    </w:p>
    <w:p w14:paraId="569E6D74" w14:textId="3CCB2ECF" w:rsidR="004F6B12" w:rsidRPr="009458E1" w:rsidRDefault="00E766CF" w:rsidP="001B2FA6">
      <w:pPr>
        <w:pStyle w:val="Heading2"/>
        <w:numPr>
          <w:ilvl w:val="0"/>
          <w:numId w:val="0"/>
        </w:numPr>
        <w:spacing w:line="480" w:lineRule="auto"/>
        <w:ind w:left="576" w:hanging="576"/>
        <w:rPr>
          <w:rFonts w:ascii="Times New Roman" w:hAnsi="Times New Roman" w:cs="Times New Roman"/>
          <w:b/>
          <w:bCs/>
          <w:color w:val="auto"/>
          <w:sz w:val="24"/>
          <w:szCs w:val="24"/>
        </w:rPr>
      </w:pPr>
      <w:bookmarkStart w:id="93" w:name="_Toc190168622"/>
      <w:bookmarkStart w:id="94" w:name="_Toc190169063"/>
      <w:bookmarkStart w:id="95" w:name="_Toc190708652"/>
      <w:r w:rsidRPr="009458E1">
        <w:rPr>
          <w:rFonts w:ascii="Times New Roman" w:hAnsi="Times New Roman" w:cs="Times New Roman"/>
          <w:b/>
          <w:bCs/>
          <w:color w:val="auto"/>
          <w:sz w:val="24"/>
          <w:szCs w:val="24"/>
        </w:rPr>
        <w:t xml:space="preserve">2.3 </w:t>
      </w:r>
      <w:r w:rsidR="004F6B12" w:rsidRPr="009458E1">
        <w:rPr>
          <w:rFonts w:ascii="Times New Roman" w:hAnsi="Times New Roman" w:cs="Times New Roman"/>
          <w:b/>
          <w:bCs/>
          <w:color w:val="auto"/>
          <w:sz w:val="24"/>
          <w:szCs w:val="24"/>
        </w:rPr>
        <w:t>Academic Procrastination</w:t>
      </w:r>
      <w:bookmarkEnd w:id="93"/>
      <w:bookmarkEnd w:id="94"/>
      <w:bookmarkEnd w:id="95"/>
    </w:p>
    <w:p w14:paraId="239F8730" w14:textId="68D4A993" w:rsidR="00E61620"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Jane B. Burka (</w:t>
      </w:r>
      <w:r w:rsidR="001C2C63" w:rsidRPr="009458E1">
        <w:rPr>
          <w:rFonts w:ascii="Times New Roman" w:hAnsi="Times New Roman" w:cs="Times New Roman"/>
          <w:i/>
          <w:iCs/>
          <w:sz w:val="24"/>
          <w:szCs w:val="24"/>
        </w:rPr>
        <w:t>Procrastination</w:t>
      </w:r>
      <w:r w:rsidR="00CA7972" w:rsidRPr="009458E1">
        <w:rPr>
          <w:rFonts w:ascii="Times New Roman" w:hAnsi="Times New Roman" w:cs="Times New Roman"/>
          <w:sz w:val="24"/>
          <w:szCs w:val="24"/>
        </w:rPr>
        <w:t xml:space="preserve">, </w:t>
      </w:r>
      <w:r w:rsidRPr="009458E1">
        <w:rPr>
          <w:rFonts w:ascii="Times New Roman" w:hAnsi="Times New Roman" w:cs="Times New Roman"/>
          <w:sz w:val="24"/>
          <w:szCs w:val="24"/>
        </w:rPr>
        <w:t>1983</w:t>
      </w:r>
      <w:r w:rsidR="00135E59" w:rsidRPr="009458E1">
        <w:rPr>
          <w:rFonts w:ascii="Times New Roman" w:hAnsi="Times New Roman" w:cs="Times New Roman"/>
          <w:sz w:val="24"/>
          <w:szCs w:val="24"/>
        </w:rPr>
        <w:t>:</w:t>
      </w:r>
      <w:r w:rsidR="001E5280" w:rsidRPr="009458E1">
        <w:rPr>
          <w:rFonts w:ascii="Times New Roman" w:hAnsi="Times New Roman" w:cs="Times New Roman"/>
          <w:sz w:val="24"/>
          <w:szCs w:val="24"/>
        </w:rPr>
        <w:t xml:space="preserve"> 1</w:t>
      </w:r>
      <w:r w:rsidRPr="009458E1">
        <w:rPr>
          <w:rFonts w:ascii="Times New Roman" w:hAnsi="Times New Roman" w:cs="Times New Roman"/>
          <w:sz w:val="24"/>
          <w:szCs w:val="24"/>
        </w:rPr>
        <w:t xml:space="preserve">) described procrastination as a dandelion. Its roots are deep and it keeps growing back. The origins </w:t>
      </w:r>
      <w:r w:rsidR="00DE0E63" w:rsidRPr="009458E1">
        <w:rPr>
          <w:rFonts w:ascii="Times New Roman" w:hAnsi="Times New Roman" w:cs="Times New Roman"/>
          <w:sz w:val="24"/>
          <w:szCs w:val="24"/>
        </w:rPr>
        <w:t>are</w:t>
      </w:r>
      <w:r w:rsidRPr="009458E1">
        <w:rPr>
          <w:rFonts w:ascii="Times New Roman" w:hAnsi="Times New Roman" w:cs="Times New Roman"/>
          <w:sz w:val="24"/>
          <w:szCs w:val="24"/>
        </w:rPr>
        <w:t xml:space="preserve"> inner feelings, fears, hopes, memories, dreams, doubts, and pressures. Procrastination is the act of delaying tasks while being aware of the consequences. It is caused by the inability to manage internal emotions, which often leads to avoiding stressful tasks. The temporary relief this causes builds the habit of procrastination </w:t>
      </w:r>
      <w:r w:rsidR="00157496" w:rsidRPr="009458E1">
        <w:rPr>
          <w:rFonts w:ascii="Times New Roman" w:hAnsi="Times New Roman" w:cs="Times New Roman"/>
          <w:sz w:val="24"/>
          <w:szCs w:val="24"/>
        </w:rPr>
        <w:t>(Sirois, 2022).</w:t>
      </w:r>
      <w:commentRangeStart w:id="96"/>
      <w:commentRangeEnd w:id="96"/>
      <w:r w:rsidR="00157496" w:rsidRPr="009458E1">
        <w:rPr>
          <w:rStyle w:val="CommentReference"/>
          <w:rFonts w:ascii="Times New Roman" w:hAnsi="Times New Roman" w:cs="Times New Roman"/>
          <w:sz w:val="24"/>
          <w:szCs w:val="24"/>
        </w:rPr>
        <w:commentReference w:id="96"/>
      </w:r>
    </w:p>
    <w:p w14:paraId="15917A4B" w14:textId="4E6CBE4C" w:rsidR="00162D30"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Procrastination can vary depending on what type of task is being delayed. This study focuses on academic procrastination</w:t>
      </w:r>
      <w:r w:rsidR="00157496" w:rsidRPr="009458E1">
        <w:rPr>
          <w:rFonts w:ascii="Times New Roman" w:hAnsi="Times New Roman" w:cs="Times New Roman"/>
          <w:sz w:val="24"/>
          <w:szCs w:val="24"/>
        </w:rPr>
        <w:t xml:space="preserve">, </w:t>
      </w:r>
      <w:r w:rsidR="004F31B6" w:rsidRPr="009458E1">
        <w:rPr>
          <w:rFonts w:ascii="Times New Roman" w:hAnsi="Times New Roman" w:cs="Times New Roman"/>
          <w:sz w:val="24"/>
          <w:szCs w:val="24"/>
        </w:rPr>
        <w:t>that is defined</w:t>
      </w:r>
      <w:r w:rsidR="00157496" w:rsidRPr="009458E1">
        <w:rPr>
          <w:rFonts w:ascii="Times New Roman" w:hAnsi="Times New Roman" w:cs="Times New Roman"/>
          <w:sz w:val="24"/>
          <w:szCs w:val="24"/>
        </w:rPr>
        <w:t xml:space="preserve"> </w:t>
      </w:r>
      <w:r w:rsidR="004F31B6" w:rsidRPr="009458E1">
        <w:rPr>
          <w:rFonts w:ascii="Times New Roman" w:hAnsi="Times New Roman" w:cs="Times New Roman"/>
          <w:sz w:val="24"/>
          <w:szCs w:val="24"/>
        </w:rPr>
        <w:t>as a student’s tempting desire to postpone academic activities</w:t>
      </w:r>
      <w:r w:rsidR="008900E8" w:rsidRPr="009458E1">
        <w:rPr>
          <w:rFonts w:ascii="Times New Roman" w:hAnsi="Times New Roman" w:cs="Times New Roman"/>
          <w:sz w:val="24"/>
          <w:szCs w:val="24"/>
        </w:rPr>
        <w:t xml:space="preserve"> that may cause anxiety</w:t>
      </w:r>
      <w:r w:rsidR="00D2622F" w:rsidRPr="009458E1">
        <w:rPr>
          <w:rFonts w:ascii="Times New Roman" w:hAnsi="Times New Roman" w:cs="Times New Roman"/>
          <w:sz w:val="24"/>
          <w:szCs w:val="24"/>
        </w:rPr>
        <w:t xml:space="preserve"> (</w:t>
      </w:r>
      <w:proofErr w:type="spellStart"/>
      <w:r w:rsidR="00D2622F" w:rsidRPr="009458E1">
        <w:rPr>
          <w:rFonts w:ascii="Times New Roman" w:hAnsi="Times New Roman" w:cs="Times New Roman"/>
          <w:sz w:val="24"/>
          <w:szCs w:val="24"/>
        </w:rPr>
        <w:t>Gargari</w:t>
      </w:r>
      <w:proofErr w:type="spellEnd"/>
      <w:r w:rsidR="00D2622F" w:rsidRPr="009458E1">
        <w:rPr>
          <w:rFonts w:ascii="Times New Roman" w:hAnsi="Times New Roman" w:cs="Times New Roman"/>
          <w:sz w:val="24"/>
          <w:szCs w:val="24"/>
        </w:rPr>
        <w:t xml:space="preserve"> et al., 2011)</w:t>
      </w:r>
      <w:r w:rsidR="004F31B6" w:rsidRPr="009458E1">
        <w:rPr>
          <w:rFonts w:ascii="Times New Roman" w:hAnsi="Times New Roman" w:cs="Times New Roman"/>
          <w:sz w:val="24"/>
          <w:szCs w:val="24"/>
        </w:rPr>
        <w:t>.</w:t>
      </w:r>
      <w:r w:rsidRPr="009458E1">
        <w:rPr>
          <w:rFonts w:ascii="Times New Roman" w:hAnsi="Times New Roman" w:cs="Times New Roman"/>
          <w:sz w:val="24"/>
          <w:szCs w:val="24"/>
        </w:rPr>
        <w:t xml:space="preserve"> For instance, delaying to study the night before an exam results in stress, haste, and regret. Meanwhile, Marcella (2023) refers to it as the tendency of students to delay completing academic tasks, despite being aware of the deadline. Academic procrastination leads to a decline in students’ well-being. It can cause poor academic performance, emotional distress (stress, anxiety, and depression), </w:t>
      </w:r>
      <w:r w:rsidR="008900E8" w:rsidRPr="009458E1">
        <w:rPr>
          <w:rFonts w:ascii="Times New Roman" w:hAnsi="Times New Roman" w:cs="Times New Roman"/>
          <w:sz w:val="24"/>
          <w:szCs w:val="24"/>
        </w:rPr>
        <w:t xml:space="preserve">as well as </w:t>
      </w:r>
      <w:r w:rsidRPr="009458E1">
        <w:rPr>
          <w:rFonts w:ascii="Times New Roman" w:hAnsi="Times New Roman" w:cs="Times New Roman"/>
          <w:sz w:val="24"/>
          <w:szCs w:val="24"/>
        </w:rPr>
        <w:t>physical health deterioration</w:t>
      </w:r>
      <w:r w:rsidR="005B15D6" w:rsidRPr="009458E1">
        <w:rPr>
          <w:rFonts w:ascii="Times New Roman" w:hAnsi="Times New Roman" w:cs="Times New Roman"/>
          <w:sz w:val="24"/>
          <w:szCs w:val="24"/>
        </w:rPr>
        <w:t xml:space="preserve">. </w:t>
      </w:r>
      <w:r w:rsidRPr="009458E1">
        <w:rPr>
          <w:rFonts w:ascii="Times New Roman" w:hAnsi="Times New Roman" w:cs="Times New Roman"/>
          <w:sz w:val="24"/>
          <w:szCs w:val="24"/>
        </w:rPr>
        <w:t>Onwuegbuzie and Jiao (2000) mentioned that students are more likely to procrastinate tasks such as writing term papers, reviewing for examinations, and weekly reading assignments.</w:t>
      </w:r>
    </w:p>
    <w:p w14:paraId="1BF965AC" w14:textId="77777777" w:rsidR="00BD4B84" w:rsidRPr="009458E1" w:rsidRDefault="00BD4B84" w:rsidP="001B2FA6">
      <w:pPr>
        <w:spacing w:line="480" w:lineRule="auto"/>
        <w:ind w:left="284" w:firstLine="292"/>
        <w:jc w:val="both"/>
        <w:rPr>
          <w:rFonts w:ascii="Times New Roman" w:hAnsi="Times New Roman" w:cs="Times New Roman"/>
          <w:sz w:val="24"/>
          <w:szCs w:val="24"/>
        </w:rPr>
      </w:pPr>
    </w:p>
    <w:p w14:paraId="4F1706E6" w14:textId="3FF016A8" w:rsidR="004F6B12" w:rsidRPr="009458E1" w:rsidRDefault="00BD4B84" w:rsidP="001B2FA6">
      <w:pPr>
        <w:pStyle w:val="Heading2"/>
        <w:numPr>
          <w:ilvl w:val="0"/>
          <w:numId w:val="0"/>
        </w:numPr>
        <w:spacing w:line="480" w:lineRule="auto"/>
        <w:jc w:val="both"/>
        <w:rPr>
          <w:rFonts w:ascii="Times New Roman" w:hAnsi="Times New Roman" w:cs="Times New Roman"/>
          <w:b/>
          <w:bCs/>
          <w:color w:val="auto"/>
          <w:sz w:val="24"/>
          <w:szCs w:val="24"/>
        </w:rPr>
      </w:pPr>
      <w:bookmarkStart w:id="97" w:name="_Toc190168623"/>
      <w:bookmarkStart w:id="98" w:name="_Toc190169064"/>
      <w:bookmarkStart w:id="99" w:name="_Toc190708653"/>
      <w:r w:rsidRPr="009458E1">
        <w:rPr>
          <w:rFonts w:ascii="Times New Roman" w:hAnsi="Times New Roman" w:cs="Times New Roman"/>
          <w:b/>
          <w:bCs/>
          <w:color w:val="auto"/>
          <w:sz w:val="24"/>
          <w:szCs w:val="24"/>
        </w:rPr>
        <w:t xml:space="preserve">2.4 </w:t>
      </w:r>
      <w:r w:rsidR="004F6B12" w:rsidRPr="009458E1">
        <w:rPr>
          <w:rFonts w:ascii="Times New Roman" w:hAnsi="Times New Roman" w:cs="Times New Roman"/>
          <w:b/>
          <w:bCs/>
          <w:color w:val="auto"/>
          <w:sz w:val="24"/>
          <w:szCs w:val="24"/>
        </w:rPr>
        <w:t>Academic Procrastination and TikTok</w:t>
      </w:r>
      <w:bookmarkEnd w:id="97"/>
      <w:bookmarkEnd w:id="98"/>
      <w:bookmarkEnd w:id="99"/>
    </w:p>
    <w:p w14:paraId="41708311" w14:textId="1D94C252" w:rsidR="004F6B12" w:rsidRPr="009458E1" w:rsidRDefault="004F6B12"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Slimani (2024) found a significant positive correlation between TikTok usage and academic procrastination, supporting the theory that increased engagement with TikTok contributes to higher levels of procrastination among students. This aligns with previous research indicating that the highly stimulating</w:t>
      </w:r>
      <w:r w:rsidR="00CA4CC5" w:rsidRPr="009458E1">
        <w:rPr>
          <w:rFonts w:ascii="Times New Roman" w:hAnsi="Times New Roman" w:cs="Times New Roman"/>
          <w:sz w:val="24"/>
          <w:szCs w:val="24"/>
        </w:rPr>
        <w:t xml:space="preserve"> and engaging</w:t>
      </w:r>
      <w:r w:rsidRPr="009458E1">
        <w:rPr>
          <w:rFonts w:ascii="Times New Roman" w:hAnsi="Times New Roman" w:cs="Times New Roman"/>
          <w:sz w:val="24"/>
          <w:szCs w:val="24"/>
        </w:rPr>
        <w:t xml:space="preserve"> nature of social media platforms can foster procrastination tendencies (</w:t>
      </w:r>
      <w:commentRangeStart w:id="100"/>
      <w:proofErr w:type="spellStart"/>
      <w:r w:rsidRPr="009458E1">
        <w:rPr>
          <w:rFonts w:ascii="Times New Roman" w:hAnsi="Times New Roman" w:cs="Times New Roman"/>
          <w:sz w:val="24"/>
          <w:szCs w:val="24"/>
        </w:rPr>
        <w:t>Günlü</w:t>
      </w:r>
      <w:proofErr w:type="spellEnd"/>
      <w:r w:rsidRPr="009458E1">
        <w:rPr>
          <w:rFonts w:ascii="Times New Roman" w:hAnsi="Times New Roman" w:cs="Times New Roman"/>
          <w:sz w:val="24"/>
          <w:szCs w:val="24"/>
        </w:rPr>
        <w:t xml:space="preserve"> et al., 2023; Azizi et al., 2019). </w:t>
      </w:r>
      <w:commentRangeEnd w:id="100"/>
      <w:r w:rsidR="00A37689" w:rsidRPr="009458E1">
        <w:rPr>
          <w:rStyle w:val="CommentReference"/>
          <w:rFonts w:ascii="Times New Roman" w:hAnsi="Times New Roman" w:cs="Times New Roman"/>
          <w:sz w:val="24"/>
          <w:szCs w:val="24"/>
        </w:rPr>
        <w:commentReference w:id="100"/>
      </w:r>
      <w:r w:rsidRPr="009458E1">
        <w:rPr>
          <w:rFonts w:ascii="Times New Roman" w:hAnsi="Times New Roman" w:cs="Times New Roman"/>
          <w:sz w:val="24"/>
          <w:szCs w:val="24"/>
        </w:rPr>
        <w:t>TikTok, in particular, provides instant gratification and continuous entertainment, which may distract students from their academic responsibilities, ultimately delaying the initiation and completion of academic tasks.</w:t>
      </w:r>
    </w:p>
    <w:p w14:paraId="7CDA8E35" w14:textId="77777777" w:rsidR="001E5280" w:rsidRPr="009458E1" w:rsidRDefault="001E5280" w:rsidP="001B2FA6">
      <w:pPr>
        <w:spacing w:line="480" w:lineRule="auto"/>
        <w:jc w:val="both"/>
        <w:rPr>
          <w:rFonts w:ascii="Times New Roman" w:hAnsi="Times New Roman" w:cs="Times New Roman"/>
          <w:sz w:val="24"/>
          <w:szCs w:val="24"/>
        </w:rPr>
      </w:pPr>
    </w:p>
    <w:p w14:paraId="23478BA8" w14:textId="1F3254B7" w:rsidR="001E5280" w:rsidRPr="009458E1" w:rsidRDefault="00E345AA" w:rsidP="001B2FA6">
      <w:pPr>
        <w:pStyle w:val="Heading2"/>
        <w:numPr>
          <w:ilvl w:val="0"/>
          <w:numId w:val="0"/>
        </w:numPr>
        <w:spacing w:line="480" w:lineRule="auto"/>
        <w:ind w:left="576" w:hanging="576"/>
        <w:rPr>
          <w:rFonts w:ascii="Times New Roman" w:hAnsi="Times New Roman" w:cs="Times New Roman"/>
          <w:b/>
          <w:bCs/>
          <w:color w:val="auto"/>
          <w:sz w:val="24"/>
          <w:szCs w:val="24"/>
        </w:rPr>
      </w:pPr>
      <w:bookmarkStart w:id="101" w:name="_Toc190708654"/>
      <w:r w:rsidRPr="009458E1">
        <w:rPr>
          <w:rFonts w:ascii="Times New Roman" w:hAnsi="Times New Roman" w:cs="Times New Roman"/>
          <w:b/>
          <w:bCs/>
          <w:color w:val="auto"/>
          <w:sz w:val="24"/>
          <w:szCs w:val="24"/>
        </w:rPr>
        <w:t xml:space="preserve">2.5 </w:t>
      </w:r>
      <w:r w:rsidR="0059369B" w:rsidRPr="009458E1">
        <w:rPr>
          <w:rFonts w:ascii="Times New Roman" w:hAnsi="Times New Roman" w:cs="Times New Roman"/>
          <w:b/>
          <w:bCs/>
          <w:color w:val="auto"/>
          <w:sz w:val="24"/>
          <w:szCs w:val="24"/>
        </w:rPr>
        <w:t>Likert Scale</w:t>
      </w:r>
      <w:bookmarkEnd w:id="101"/>
    </w:p>
    <w:p w14:paraId="4CBB2D3A" w14:textId="7603E340" w:rsidR="001B2FA6" w:rsidRPr="009458E1" w:rsidRDefault="0089045E"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The Likert scale is a psychometric tool used in educational and social sciences research to measure 'attitude' in a scientifically accepted and validated manner. It consists of a set of statements (items) related to situation, and participants indicate their level of agreement (from strongly disagree to strongly agree) on a metric scale. The statements are inter-linked and reveal a specific dimension of attitude towards the issue</w:t>
      </w:r>
      <w:r w:rsidR="00202889" w:rsidRPr="009458E1">
        <w:rPr>
          <w:rFonts w:ascii="Times New Roman" w:hAnsi="Times New Roman" w:cs="Times New Roman"/>
          <w:sz w:val="24"/>
          <w:szCs w:val="24"/>
        </w:rPr>
        <w:t xml:space="preserve"> (Joshi et al., 2015).</w:t>
      </w:r>
    </w:p>
    <w:p w14:paraId="38209305" w14:textId="2D4AF8F7" w:rsidR="00907085" w:rsidRPr="009458E1" w:rsidRDefault="00994909"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5-point Likert scale is </w:t>
      </w:r>
      <w:r w:rsidR="00050CE8" w:rsidRPr="009458E1">
        <w:rPr>
          <w:rFonts w:ascii="Times New Roman" w:hAnsi="Times New Roman" w:cs="Times New Roman"/>
          <w:sz w:val="24"/>
          <w:szCs w:val="24"/>
        </w:rPr>
        <w:t xml:space="preserve">one of the </w:t>
      </w:r>
      <w:r w:rsidR="002B203C" w:rsidRPr="009458E1">
        <w:rPr>
          <w:rFonts w:ascii="Times New Roman" w:hAnsi="Times New Roman" w:cs="Times New Roman"/>
          <w:sz w:val="24"/>
          <w:szCs w:val="24"/>
        </w:rPr>
        <w:t>variations</w:t>
      </w:r>
      <w:r w:rsidR="00050CE8"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where respondents choose from five options, typically ranging from "strongly disagree" to "strongly agree," with a neutral point in the middle </w:t>
      </w:r>
      <w:r w:rsidR="00FA454D" w:rsidRPr="009458E1">
        <w:rPr>
          <w:rFonts w:ascii="Times New Roman" w:hAnsi="Times New Roman" w:cs="Times New Roman"/>
          <w:sz w:val="24"/>
          <w:szCs w:val="24"/>
        </w:rPr>
        <w:t>(</w:t>
      </w:r>
      <w:r w:rsidR="00B441AE" w:rsidRPr="009458E1">
        <w:rPr>
          <w:rFonts w:ascii="Times New Roman" w:hAnsi="Times New Roman" w:cs="Times New Roman"/>
          <w:sz w:val="24"/>
          <w:szCs w:val="24"/>
        </w:rPr>
        <w:t xml:space="preserve">Joshi et al., </w:t>
      </w:r>
      <w:r w:rsidR="00945DF5" w:rsidRPr="009458E1">
        <w:rPr>
          <w:rFonts w:ascii="Times New Roman" w:hAnsi="Times New Roman" w:cs="Times New Roman"/>
          <w:sz w:val="24"/>
          <w:szCs w:val="24"/>
        </w:rPr>
        <w:t>2015</w:t>
      </w:r>
      <w:r w:rsidR="00202889" w:rsidRPr="009458E1">
        <w:rPr>
          <w:rFonts w:ascii="Times New Roman" w:hAnsi="Times New Roman" w:cs="Times New Roman"/>
          <w:sz w:val="24"/>
          <w:szCs w:val="24"/>
        </w:rPr>
        <w:t>).</w:t>
      </w:r>
    </w:p>
    <w:p w14:paraId="249DA19D" w14:textId="77777777" w:rsidR="0059369B" w:rsidRPr="009458E1" w:rsidRDefault="0059369B" w:rsidP="001E5280">
      <w:pPr>
        <w:spacing w:line="480" w:lineRule="auto"/>
        <w:jc w:val="both"/>
        <w:rPr>
          <w:rFonts w:ascii="Times New Roman" w:hAnsi="Times New Roman" w:cs="Times New Roman"/>
          <w:b/>
          <w:bCs/>
          <w:sz w:val="24"/>
          <w:szCs w:val="24"/>
        </w:rPr>
      </w:pPr>
    </w:p>
    <w:p w14:paraId="68403819" w14:textId="6ECCE92D" w:rsidR="004F6B12" w:rsidRPr="009458E1" w:rsidRDefault="004F6B12" w:rsidP="004F6B12">
      <w:pPr>
        <w:rPr>
          <w:rFonts w:ascii="Times New Roman" w:hAnsi="Times New Roman" w:cs="Times New Roman"/>
          <w:b/>
          <w:bCs/>
          <w:sz w:val="24"/>
          <w:szCs w:val="24"/>
        </w:rPr>
      </w:pPr>
    </w:p>
    <w:p w14:paraId="6C73F8EA" w14:textId="77777777" w:rsidR="00C85205" w:rsidRPr="009458E1" w:rsidRDefault="00C85205" w:rsidP="004F6B12">
      <w:pPr>
        <w:rPr>
          <w:rFonts w:ascii="Times New Roman" w:hAnsi="Times New Roman" w:cs="Times New Roman"/>
          <w:b/>
          <w:bCs/>
          <w:sz w:val="24"/>
          <w:szCs w:val="24"/>
        </w:rPr>
      </w:pPr>
    </w:p>
    <w:p w14:paraId="6B4AED88" w14:textId="77777777" w:rsidR="00C85205" w:rsidRPr="009458E1" w:rsidRDefault="00C85205" w:rsidP="004F6B12">
      <w:pPr>
        <w:rPr>
          <w:rFonts w:ascii="Times New Roman" w:hAnsi="Times New Roman" w:cs="Times New Roman"/>
          <w:b/>
          <w:bCs/>
          <w:sz w:val="24"/>
          <w:szCs w:val="24"/>
        </w:rPr>
      </w:pPr>
    </w:p>
    <w:p w14:paraId="4A2A3F01" w14:textId="77777777" w:rsidR="00C85205" w:rsidRPr="009458E1" w:rsidRDefault="00C85205" w:rsidP="004F6B12">
      <w:pPr>
        <w:rPr>
          <w:rFonts w:ascii="Times New Roman" w:hAnsi="Times New Roman" w:cs="Times New Roman"/>
          <w:b/>
          <w:bCs/>
          <w:sz w:val="24"/>
          <w:szCs w:val="24"/>
        </w:rPr>
      </w:pPr>
    </w:p>
    <w:p w14:paraId="4BA11ADC" w14:textId="77777777" w:rsidR="00C85205" w:rsidRPr="009458E1" w:rsidRDefault="00C85205" w:rsidP="004F6B12">
      <w:pPr>
        <w:rPr>
          <w:rFonts w:ascii="Times New Roman" w:hAnsi="Times New Roman" w:cs="Times New Roman"/>
          <w:b/>
          <w:bCs/>
          <w:sz w:val="24"/>
          <w:szCs w:val="24"/>
        </w:rPr>
      </w:pPr>
    </w:p>
    <w:p w14:paraId="02392259" w14:textId="77777777" w:rsidR="00C85205" w:rsidRPr="009458E1" w:rsidRDefault="00C85205" w:rsidP="004F6B12">
      <w:pPr>
        <w:rPr>
          <w:rFonts w:ascii="Times New Roman" w:hAnsi="Times New Roman" w:cs="Times New Roman"/>
          <w:b/>
          <w:bCs/>
          <w:sz w:val="24"/>
          <w:szCs w:val="24"/>
        </w:rPr>
      </w:pPr>
    </w:p>
    <w:p w14:paraId="1C824727" w14:textId="77777777" w:rsidR="00C85205" w:rsidRPr="009458E1" w:rsidRDefault="00C85205" w:rsidP="004F6B12">
      <w:pPr>
        <w:rPr>
          <w:rFonts w:ascii="Times New Roman" w:hAnsi="Times New Roman" w:cs="Times New Roman"/>
          <w:b/>
          <w:bCs/>
          <w:sz w:val="24"/>
          <w:szCs w:val="24"/>
        </w:rPr>
      </w:pPr>
    </w:p>
    <w:p w14:paraId="3B3BA97C" w14:textId="77777777" w:rsidR="00C85205" w:rsidRPr="009458E1" w:rsidRDefault="00C85205" w:rsidP="004F6B12">
      <w:pPr>
        <w:rPr>
          <w:rFonts w:ascii="Times New Roman" w:hAnsi="Times New Roman" w:cs="Times New Roman"/>
          <w:b/>
          <w:bCs/>
          <w:sz w:val="24"/>
          <w:szCs w:val="24"/>
        </w:rPr>
      </w:pPr>
    </w:p>
    <w:p w14:paraId="43DB2507" w14:textId="77777777" w:rsidR="00C85205" w:rsidRPr="009458E1" w:rsidRDefault="00C85205" w:rsidP="004F6B12">
      <w:pPr>
        <w:rPr>
          <w:rFonts w:ascii="Times New Roman" w:hAnsi="Times New Roman" w:cs="Times New Roman"/>
          <w:b/>
          <w:bCs/>
          <w:sz w:val="24"/>
          <w:szCs w:val="24"/>
        </w:rPr>
      </w:pPr>
    </w:p>
    <w:p w14:paraId="290C7A8A" w14:textId="77777777" w:rsidR="00C85205" w:rsidRPr="009458E1" w:rsidRDefault="00C85205" w:rsidP="004F6B12">
      <w:pPr>
        <w:rPr>
          <w:rFonts w:ascii="Times New Roman" w:hAnsi="Times New Roman" w:cs="Times New Roman"/>
          <w:b/>
          <w:bCs/>
          <w:sz w:val="24"/>
          <w:szCs w:val="24"/>
        </w:rPr>
      </w:pPr>
    </w:p>
    <w:p w14:paraId="54F03FDD" w14:textId="77777777" w:rsidR="00404164" w:rsidRPr="009458E1" w:rsidRDefault="00404164" w:rsidP="001B2FA6">
      <w:pPr>
        <w:spacing w:line="480" w:lineRule="auto"/>
        <w:rPr>
          <w:rFonts w:ascii="Times New Roman" w:hAnsi="Times New Roman" w:cs="Times New Roman"/>
          <w:b/>
          <w:bCs/>
          <w:sz w:val="24"/>
          <w:szCs w:val="24"/>
        </w:rPr>
      </w:pPr>
    </w:p>
    <w:p w14:paraId="786160B5" w14:textId="2022067B" w:rsidR="00C85205" w:rsidRPr="009458E1" w:rsidRDefault="00C85205" w:rsidP="001B2FA6">
      <w:pPr>
        <w:pStyle w:val="Heading1"/>
        <w:numPr>
          <w:ilvl w:val="0"/>
          <w:numId w:val="0"/>
        </w:numPr>
        <w:spacing w:line="480" w:lineRule="auto"/>
        <w:rPr>
          <w:lang w:val="en-US"/>
        </w:rPr>
      </w:pPr>
      <w:bookmarkStart w:id="102" w:name="_Toc190168624"/>
      <w:bookmarkStart w:id="103" w:name="_Toc190169065"/>
      <w:bookmarkStart w:id="104" w:name="_Toc190708655"/>
      <w:r w:rsidRPr="009458E1">
        <w:rPr>
          <w:lang w:val="en-US"/>
        </w:rPr>
        <w:t xml:space="preserve">CHAPTER </w:t>
      </w:r>
      <w:bookmarkEnd w:id="102"/>
      <w:bookmarkEnd w:id="103"/>
      <w:r w:rsidR="00396A12" w:rsidRPr="009458E1">
        <w:rPr>
          <w:lang w:val="en-US"/>
        </w:rPr>
        <w:t>III</w:t>
      </w:r>
      <w:bookmarkEnd w:id="104"/>
    </w:p>
    <w:p w14:paraId="73BC224E" w14:textId="05DD8F6E" w:rsidR="00C85205" w:rsidRPr="009458E1" w:rsidRDefault="00C85205" w:rsidP="001B2FA6">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RESEARCH METHODOLOGY</w:t>
      </w:r>
    </w:p>
    <w:p w14:paraId="6BDFF508" w14:textId="77777777" w:rsidR="00396A12" w:rsidRPr="009458E1" w:rsidRDefault="00396A12" w:rsidP="001B2FA6">
      <w:pPr>
        <w:spacing w:line="480" w:lineRule="auto"/>
        <w:jc w:val="both"/>
        <w:rPr>
          <w:rFonts w:ascii="Times New Roman" w:hAnsi="Times New Roman" w:cs="Times New Roman"/>
          <w:b/>
          <w:bCs/>
          <w:sz w:val="24"/>
          <w:szCs w:val="24"/>
        </w:rPr>
      </w:pPr>
    </w:p>
    <w:p w14:paraId="2B82DE95" w14:textId="2ED1053E" w:rsidR="00984436" w:rsidRPr="009458E1" w:rsidRDefault="00157189" w:rsidP="001B2FA6">
      <w:pPr>
        <w:pStyle w:val="Heading2"/>
        <w:numPr>
          <w:ilvl w:val="0"/>
          <w:numId w:val="0"/>
        </w:numPr>
        <w:spacing w:line="480" w:lineRule="auto"/>
        <w:ind w:left="576" w:hanging="576"/>
        <w:rPr>
          <w:rFonts w:ascii="Times New Roman" w:hAnsi="Times New Roman" w:cs="Times New Roman"/>
          <w:b/>
          <w:bCs/>
          <w:color w:val="auto"/>
          <w:sz w:val="24"/>
          <w:szCs w:val="24"/>
        </w:rPr>
      </w:pPr>
      <w:bookmarkStart w:id="105" w:name="_Toc190708656"/>
      <w:r w:rsidRPr="009458E1">
        <w:rPr>
          <w:rFonts w:ascii="Times New Roman" w:hAnsi="Times New Roman" w:cs="Times New Roman"/>
          <w:b/>
          <w:bCs/>
          <w:color w:val="auto"/>
          <w:sz w:val="24"/>
          <w:szCs w:val="24"/>
        </w:rPr>
        <w:t xml:space="preserve">3.1 </w:t>
      </w:r>
      <w:r w:rsidR="00C351DA" w:rsidRPr="009458E1">
        <w:rPr>
          <w:rFonts w:ascii="Times New Roman" w:hAnsi="Times New Roman" w:cs="Times New Roman"/>
          <w:b/>
          <w:bCs/>
          <w:color w:val="auto"/>
          <w:sz w:val="24"/>
          <w:szCs w:val="24"/>
        </w:rPr>
        <w:t>Research Location and Time</w:t>
      </w:r>
      <w:bookmarkEnd w:id="105"/>
      <w:r w:rsidR="00984436" w:rsidRPr="009458E1">
        <w:rPr>
          <w:rFonts w:ascii="Times New Roman" w:hAnsi="Times New Roman" w:cs="Times New Roman"/>
          <w:sz w:val="24"/>
          <w:szCs w:val="24"/>
        </w:rPr>
        <w:t xml:space="preserve"> </w:t>
      </w:r>
    </w:p>
    <w:p w14:paraId="56A1CD00" w14:textId="25D13552" w:rsidR="00984436" w:rsidRPr="009458E1" w:rsidRDefault="0023537B"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This research is done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w:t>
      </w:r>
      <w:r w:rsidR="00F634EB" w:rsidRPr="009458E1">
        <w:rPr>
          <w:rFonts w:ascii="Times New Roman" w:hAnsi="Times New Roman" w:cs="Times New Roman"/>
          <w:sz w:val="24"/>
          <w:szCs w:val="24"/>
        </w:rPr>
        <w:t>, with details shown below:</w:t>
      </w:r>
    </w:p>
    <w:tbl>
      <w:tblPr>
        <w:tblStyle w:val="4"/>
        <w:tblW w:w="7229"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6"/>
        <w:gridCol w:w="3693"/>
      </w:tblGrid>
      <w:tr w:rsidR="00984436" w:rsidRPr="009458E1" w14:paraId="179EFC97" w14:textId="77777777" w:rsidTr="00001AC1">
        <w:trPr>
          <w:trHeight w:val="291"/>
        </w:trPr>
        <w:tc>
          <w:tcPr>
            <w:tcW w:w="3536" w:type="dxa"/>
            <w:shd w:val="clear" w:color="auto" w:fill="BFBFBF" w:themeFill="background1" w:themeFillShade="BF"/>
            <w:tcMar>
              <w:top w:w="100" w:type="dxa"/>
              <w:left w:w="100" w:type="dxa"/>
              <w:bottom w:w="100" w:type="dxa"/>
              <w:right w:w="100" w:type="dxa"/>
            </w:tcMar>
          </w:tcPr>
          <w:p w14:paraId="18424ECC" w14:textId="1D0CFB89" w:rsidR="00984436" w:rsidRPr="009458E1" w:rsidRDefault="002E2E9F" w:rsidP="001B2FA6">
            <w:pPr>
              <w:widowControl w:val="0"/>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Date</w:t>
            </w:r>
          </w:p>
        </w:tc>
        <w:tc>
          <w:tcPr>
            <w:tcW w:w="3693" w:type="dxa"/>
            <w:shd w:val="clear" w:color="auto" w:fill="BFBFBF" w:themeFill="background1" w:themeFillShade="BF"/>
            <w:tcMar>
              <w:top w:w="100" w:type="dxa"/>
              <w:left w:w="100" w:type="dxa"/>
              <w:bottom w:w="100" w:type="dxa"/>
              <w:right w:w="100" w:type="dxa"/>
            </w:tcMar>
          </w:tcPr>
          <w:p w14:paraId="42D59AC3" w14:textId="1FE4223E" w:rsidR="00984436" w:rsidRPr="009458E1" w:rsidRDefault="002E2E9F" w:rsidP="001B2FA6">
            <w:pPr>
              <w:widowControl w:val="0"/>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Activity</w:t>
            </w:r>
          </w:p>
        </w:tc>
      </w:tr>
      <w:tr w:rsidR="00984436" w:rsidRPr="009458E1" w14:paraId="27286D1A" w14:textId="77777777" w:rsidTr="00001AC1">
        <w:tc>
          <w:tcPr>
            <w:tcW w:w="3536" w:type="dxa"/>
            <w:tcMar>
              <w:top w:w="100" w:type="dxa"/>
              <w:left w:w="100" w:type="dxa"/>
              <w:bottom w:w="100" w:type="dxa"/>
              <w:right w:w="100" w:type="dxa"/>
            </w:tcMar>
          </w:tcPr>
          <w:p w14:paraId="494CE6DA" w14:textId="420D943A" w:rsidR="00984436" w:rsidRPr="009458E1" w:rsidRDefault="000B23DA"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Thursday</w:t>
            </w:r>
            <w:r w:rsidR="00984436" w:rsidRPr="009458E1">
              <w:rPr>
                <w:rFonts w:ascii="Times New Roman" w:hAnsi="Times New Roman" w:cs="Times New Roman"/>
                <w:sz w:val="24"/>
                <w:szCs w:val="24"/>
              </w:rPr>
              <w:t>, 1 A</w:t>
            </w:r>
            <w:r w:rsidRPr="009458E1">
              <w:rPr>
                <w:rFonts w:ascii="Times New Roman" w:hAnsi="Times New Roman" w:cs="Times New Roman"/>
                <w:sz w:val="24"/>
                <w:szCs w:val="24"/>
              </w:rPr>
              <w:t>ugust</w:t>
            </w:r>
            <w:r w:rsidR="00984436" w:rsidRPr="009458E1">
              <w:rPr>
                <w:rFonts w:ascii="Times New Roman" w:hAnsi="Times New Roman" w:cs="Times New Roman"/>
                <w:sz w:val="24"/>
                <w:szCs w:val="24"/>
              </w:rPr>
              <w:t xml:space="preserve"> 2024</w:t>
            </w:r>
          </w:p>
        </w:tc>
        <w:tc>
          <w:tcPr>
            <w:tcW w:w="3693" w:type="dxa"/>
            <w:tcMar>
              <w:top w:w="100" w:type="dxa"/>
              <w:left w:w="100" w:type="dxa"/>
              <w:bottom w:w="100" w:type="dxa"/>
              <w:right w:w="100" w:type="dxa"/>
            </w:tcMar>
          </w:tcPr>
          <w:p w14:paraId="2641034D" w14:textId="0E0C082B" w:rsidR="00984436" w:rsidRPr="009458E1" w:rsidRDefault="009C1035"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Approval of Title</w:t>
            </w:r>
          </w:p>
        </w:tc>
      </w:tr>
      <w:tr w:rsidR="00984436" w:rsidRPr="009458E1" w14:paraId="57CCCC8E" w14:textId="77777777" w:rsidTr="00001AC1">
        <w:tc>
          <w:tcPr>
            <w:tcW w:w="3536" w:type="dxa"/>
            <w:tcMar>
              <w:top w:w="100" w:type="dxa"/>
              <w:left w:w="100" w:type="dxa"/>
              <w:bottom w:w="100" w:type="dxa"/>
              <w:right w:w="100" w:type="dxa"/>
            </w:tcMar>
          </w:tcPr>
          <w:p w14:paraId="54EE46E6" w14:textId="23489BFA" w:rsidR="00984436" w:rsidRPr="009458E1" w:rsidRDefault="009C1035"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T</w:t>
            </w:r>
            <w:r w:rsidR="006A72BC" w:rsidRPr="009458E1">
              <w:rPr>
                <w:rFonts w:ascii="Times New Roman" w:hAnsi="Times New Roman" w:cs="Times New Roman"/>
                <w:sz w:val="24"/>
                <w:szCs w:val="24"/>
              </w:rPr>
              <w:t>uesday</w:t>
            </w:r>
            <w:r w:rsidR="00984436" w:rsidRPr="009458E1">
              <w:rPr>
                <w:rFonts w:ascii="Times New Roman" w:hAnsi="Times New Roman" w:cs="Times New Roman"/>
                <w:sz w:val="24"/>
                <w:szCs w:val="24"/>
              </w:rPr>
              <w:t>, 3</w:t>
            </w:r>
            <w:r w:rsidR="006A72BC" w:rsidRPr="009458E1">
              <w:rPr>
                <w:rFonts w:ascii="Times New Roman" w:hAnsi="Times New Roman" w:cs="Times New Roman"/>
                <w:sz w:val="24"/>
                <w:szCs w:val="24"/>
              </w:rPr>
              <w:t>0</w:t>
            </w:r>
            <w:r w:rsidR="00984436" w:rsidRPr="009458E1">
              <w:rPr>
                <w:rFonts w:ascii="Times New Roman" w:hAnsi="Times New Roman" w:cs="Times New Roman"/>
                <w:sz w:val="24"/>
                <w:szCs w:val="24"/>
              </w:rPr>
              <w:t xml:space="preserve"> Jul</w:t>
            </w:r>
            <w:r w:rsidR="006A72BC" w:rsidRPr="009458E1">
              <w:rPr>
                <w:rFonts w:ascii="Times New Roman" w:hAnsi="Times New Roman" w:cs="Times New Roman"/>
                <w:sz w:val="24"/>
                <w:szCs w:val="24"/>
              </w:rPr>
              <w:t>y</w:t>
            </w:r>
            <w:r w:rsidR="00984436" w:rsidRPr="009458E1">
              <w:rPr>
                <w:rFonts w:ascii="Times New Roman" w:hAnsi="Times New Roman" w:cs="Times New Roman"/>
                <w:sz w:val="24"/>
                <w:szCs w:val="24"/>
              </w:rPr>
              <w:t xml:space="preserve"> 2024</w:t>
            </w:r>
          </w:p>
        </w:tc>
        <w:tc>
          <w:tcPr>
            <w:tcW w:w="3693" w:type="dxa"/>
            <w:tcMar>
              <w:top w:w="100" w:type="dxa"/>
              <w:left w:w="100" w:type="dxa"/>
              <w:bottom w:w="100" w:type="dxa"/>
              <w:right w:w="100" w:type="dxa"/>
            </w:tcMar>
          </w:tcPr>
          <w:p w14:paraId="5422D832" w14:textId="09D8D9A5" w:rsidR="00984436" w:rsidRPr="009458E1" w:rsidRDefault="006A72BC"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Writing</w:t>
            </w:r>
            <w:r w:rsidR="00984436" w:rsidRPr="009458E1">
              <w:rPr>
                <w:rFonts w:ascii="Times New Roman" w:hAnsi="Times New Roman" w:cs="Times New Roman"/>
                <w:sz w:val="24"/>
                <w:szCs w:val="24"/>
              </w:rPr>
              <w:t xml:space="preserve"> </w:t>
            </w:r>
            <w:r w:rsidR="00591356" w:rsidRPr="009458E1">
              <w:rPr>
                <w:rFonts w:ascii="Times New Roman" w:hAnsi="Times New Roman" w:cs="Times New Roman"/>
                <w:sz w:val="24"/>
                <w:szCs w:val="24"/>
              </w:rPr>
              <w:t>Chapter</w:t>
            </w:r>
            <w:r w:rsidR="00984436" w:rsidRPr="009458E1">
              <w:rPr>
                <w:rFonts w:ascii="Times New Roman" w:hAnsi="Times New Roman" w:cs="Times New Roman"/>
                <w:sz w:val="24"/>
                <w:szCs w:val="24"/>
              </w:rPr>
              <w:t xml:space="preserve"> I</w:t>
            </w:r>
          </w:p>
        </w:tc>
      </w:tr>
      <w:tr w:rsidR="00984436" w:rsidRPr="009458E1" w14:paraId="74CAAA4A" w14:textId="77777777" w:rsidTr="00001AC1">
        <w:tc>
          <w:tcPr>
            <w:tcW w:w="3536" w:type="dxa"/>
            <w:tcMar>
              <w:top w:w="100" w:type="dxa"/>
              <w:left w:w="100" w:type="dxa"/>
              <w:bottom w:w="100" w:type="dxa"/>
              <w:right w:w="100" w:type="dxa"/>
            </w:tcMar>
          </w:tcPr>
          <w:p w14:paraId="66D04DFB" w14:textId="77777777" w:rsidR="00984436" w:rsidRPr="009458E1" w:rsidRDefault="00984436"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Jumat, 30 Agustus 2024</w:t>
            </w:r>
          </w:p>
        </w:tc>
        <w:tc>
          <w:tcPr>
            <w:tcW w:w="3693" w:type="dxa"/>
            <w:tcMar>
              <w:top w:w="100" w:type="dxa"/>
              <w:left w:w="100" w:type="dxa"/>
              <w:bottom w:w="100" w:type="dxa"/>
              <w:right w:w="100" w:type="dxa"/>
            </w:tcMar>
          </w:tcPr>
          <w:p w14:paraId="604C93B0" w14:textId="5B2AA9BE" w:rsidR="00984436" w:rsidRPr="009458E1" w:rsidRDefault="006A72BC"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Writing</w:t>
            </w:r>
            <w:r w:rsidR="00591356" w:rsidRPr="009458E1">
              <w:rPr>
                <w:rFonts w:ascii="Times New Roman" w:hAnsi="Times New Roman" w:cs="Times New Roman"/>
                <w:sz w:val="24"/>
                <w:szCs w:val="24"/>
              </w:rPr>
              <w:t xml:space="preserve"> Chapter</w:t>
            </w:r>
            <w:r w:rsidR="00984436" w:rsidRPr="009458E1">
              <w:rPr>
                <w:rFonts w:ascii="Times New Roman" w:hAnsi="Times New Roman" w:cs="Times New Roman"/>
                <w:sz w:val="24"/>
                <w:szCs w:val="24"/>
              </w:rPr>
              <w:t xml:space="preserve"> II</w:t>
            </w:r>
          </w:p>
        </w:tc>
      </w:tr>
      <w:tr w:rsidR="00984436" w:rsidRPr="009458E1" w14:paraId="66A1811B" w14:textId="77777777" w:rsidTr="00001AC1">
        <w:tc>
          <w:tcPr>
            <w:tcW w:w="3536" w:type="dxa"/>
            <w:tcMar>
              <w:top w:w="100" w:type="dxa"/>
              <w:left w:w="100" w:type="dxa"/>
              <w:bottom w:w="100" w:type="dxa"/>
              <w:right w:w="100" w:type="dxa"/>
            </w:tcMar>
          </w:tcPr>
          <w:p w14:paraId="1DF3D38B" w14:textId="429BFD46" w:rsidR="00984436" w:rsidRPr="009458E1" w:rsidRDefault="000C418D"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Friday</w:t>
            </w:r>
            <w:r w:rsidR="00984436" w:rsidRPr="009458E1">
              <w:rPr>
                <w:rFonts w:ascii="Times New Roman" w:hAnsi="Times New Roman" w:cs="Times New Roman"/>
                <w:sz w:val="24"/>
                <w:szCs w:val="24"/>
              </w:rPr>
              <w:t xml:space="preserve">, </w:t>
            </w:r>
            <w:r w:rsidR="007B7327" w:rsidRPr="009458E1">
              <w:rPr>
                <w:rFonts w:ascii="Times New Roman" w:hAnsi="Times New Roman" w:cs="Times New Roman"/>
                <w:sz w:val="24"/>
                <w:szCs w:val="24"/>
              </w:rPr>
              <w:t>1</w:t>
            </w:r>
            <w:r w:rsidR="00984436" w:rsidRPr="009458E1">
              <w:rPr>
                <w:rFonts w:ascii="Times New Roman" w:hAnsi="Times New Roman" w:cs="Times New Roman"/>
                <w:sz w:val="24"/>
                <w:szCs w:val="24"/>
              </w:rPr>
              <w:t xml:space="preserve"> November 2024</w:t>
            </w:r>
          </w:p>
        </w:tc>
        <w:tc>
          <w:tcPr>
            <w:tcW w:w="3693" w:type="dxa"/>
            <w:tcMar>
              <w:top w:w="100" w:type="dxa"/>
              <w:left w:w="100" w:type="dxa"/>
              <w:bottom w:w="100" w:type="dxa"/>
              <w:right w:w="100" w:type="dxa"/>
            </w:tcMar>
          </w:tcPr>
          <w:p w14:paraId="2E073C4F" w14:textId="5F0B4A2E" w:rsidR="00984436" w:rsidRPr="009458E1" w:rsidRDefault="000C418D"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Writing Chapter</w:t>
            </w:r>
            <w:r w:rsidR="00984436" w:rsidRPr="009458E1">
              <w:rPr>
                <w:rFonts w:ascii="Times New Roman" w:hAnsi="Times New Roman" w:cs="Times New Roman"/>
                <w:sz w:val="24"/>
                <w:szCs w:val="24"/>
              </w:rPr>
              <w:t xml:space="preserve"> III</w:t>
            </w:r>
          </w:p>
        </w:tc>
      </w:tr>
      <w:tr w:rsidR="00984436" w:rsidRPr="009458E1" w14:paraId="678D96AA" w14:textId="77777777" w:rsidTr="00001AC1">
        <w:tc>
          <w:tcPr>
            <w:tcW w:w="3536" w:type="dxa"/>
            <w:tcMar>
              <w:top w:w="100" w:type="dxa"/>
              <w:left w:w="100" w:type="dxa"/>
              <w:bottom w:w="100" w:type="dxa"/>
              <w:right w:w="100" w:type="dxa"/>
            </w:tcMar>
          </w:tcPr>
          <w:p w14:paraId="5CE2E3EA" w14:textId="5DD84AC7" w:rsidR="00984436" w:rsidRPr="009458E1" w:rsidRDefault="00874C25"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Thursday</w:t>
            </w:r>
            <w:r w:rsidR="00984436" w:rsidRPr="009458E1">
              <w:rPr>
                <w:rFonts w:ascii="Times New Roman" w:hAnsi="Times New Roman" w:cs="Times New Roman"/>
                <w:sz w:val="24"/>
                <w:szCs w:val="24"/>
              </w:rPr>
              <w:t>, 10 O</w:t>
            </w:r>
            <w:r w:rsidRPr="009458E1">
              <w:rPr>
                <w:rFonts w:ascii="Times New Roman" w:hAnsi="Times New Roman" w:cs="Times New Roman"/>
                <w:sz w:val="24"/>
                <w:szCs w:val="24"/>
              </w:rPr>
              <w:t>c</w:t>
            </w:r>
            <w:r w:rsidR="00984436" w:rsidRPr="009458E1">
              <w:rPr>
                <w:rFonts w:ascii="Times New Roman" w:hAnsi="Times New Roman" w:cs="Times New Roman"/>
                <w:sz w:val="24"/>
                <w:szCs w:val="24"/>
              </w:rPr>
              <w:t>tober 2024</w:t>
            </w:r>
          </w:p>
        </w:tc>
        <w:tc>
          <w:tcPr>
            <w:tcW w:w="3693" w:type="dxa"/>
            <w:tcMar>
              <w:top w:w="100" w:type="dxa"/>
              <w:left w:w="100" w:type="dxa"/>
              <w:bottom w:w="100" w:type="dxa"/>
              <w:right w:w="100" w:type="dxa"/>
            </w:tcMar>
          </w:tcPr>
          <w:p w14:paraId="074E728F" w14:textId="74027440" w:rsidR="00984436" w:rsidRPr="009458E1" w:rsidRDefault="006A72BC"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Survey Distribution</w:t>
            </w:r>
          </w:p>
        </w:tc>
      </w:tr>
      <w:tr w:rsidR="00984436" w:rsidRPr="009458E1" w14:paraId="666C1B24" w14:textId="77777777" w:rsidTr="00001AC1">
        <w:tc>
          <w:tcPr>
            <w:tcW w:w="3536" w:type="dxa"/>
            <w:tcMar>
              <w:top w:w="100" w:type="dxa"/>
              <w:left w:w="100" w:type="dxa"/>
              <w:bottom w:w="100" w:type="dxa"/>
              <w:right w:w="100" w:type="dxa"/>
            </w:tcMar>
          </w:tcPr>
          <w:p w14:paraId="3DD9D2DF" w14:textId="00F565B5" w:rsidR="00984436" w:rsidRPr="009458E1" w:rsidRDefault="002F0760"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Saturday</w:t>
            </w:r>
            <w:r w:rsidR="00984436" w:rsidRPr="009458E1">
              <w:rPr>
                <w:rFonts w:ascii="Times New Roman" w:hAnsi="Times New Roman" w:cs="Times New Roman"/>
                <w:sz w:val="24"/>
                <w:szCs w:val="24"/>
              </w:rPr>
              <w:t xml:space="preserve">, </w:t>
            </w:r>
            <w:r w:rsidRPr="009458E1">
              <w:rPr>
                <w:rFonts w:ascii="Times New Roman" w:hAnsi="Times New Roman" w:cs="Times New Roman"/>
                <w:sz w:val="24"/>
                <w:szCs w:val="24"/>
              </w:rPr>
              <w:t>1</w:t>
            </w:r>
            <w:r w:rsidR="00984436" w:rsidRPr="009458E1">
              <w:rPr>
                <w:rFonts w:ascii="Times New Roman" w:hAnsi="Times New Roman" w:cs="Times New Roman"/>
                <w:sz w:val="24"/>
                <w:szCs w:val="24"/>
              </w:rPr>
              <w:t xml:space="preserve"> </w:t>
            </w:r>
            <w:r w:rsidRPr="009458E1">
              <w:rPr>
                <w:rFonts w:ascii="Times New Roman" w:hAnsi="Times New Roman" w:cs="Times New Roman"/>
                <w:sz w:val="24"/>
                <w:szCs w:val="24"/>
              </w:rPr>
              <w:t>February</w:t>
            </w:r>
            <w:r w:rsidR="00984436" w:rsidRPr="009458E1">
              <w:rPr>
                <w:rFonts w:ascii="Times New Roman" w:hAnsi="Times New Roman" w:cs="Times New Roman"/>
                <w:sz w:val="24"/>
                <w:szCs w:val="24"/>
              </w:rPr>
              <w:t xml:space="preserve"> 2025</w:t>
            </w:r>
          </w:p>
        </w:tc>
        <w:tc>
          <w:tcPr>
            <w:tcW w:w="3693" w:type="dxa"/>
            <w:tcMar>
              <w:top w:w="100" w:type="dxa"/>
              <w:left w:w="100" w:type="dxa"/>
              <w:bottom w:w="100" w:type="dxa"/>
              <w:right w:w="100" w:type="dxa"/>
            </w:tcMar>
          </w:tcPr>
          <w:p w14:paraId="687B8A0E" w14:textId="7ED66599" w:rsidR="00984436" w:rsidRPr="009458E1" w:rsidRDefault="00B664AF"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Writing Chapter</w:t>
            </w:r>
            <w:r w:rsidR="00984436" w:rsidRPr="009458E1">
              <w:rPr>
                <w:rFonts w:ascii="Times New Roman" w:hAnsi="Times New Roman" w:cs="Times New Roman"/>
                <w:sz w:val="24"/>
                <w:szCs w:val="24"/>
              </w:rPr>
              <w:t xml:space="preserve"> IV</w:t>
            </w:r>
          </w:p>
        </w:tc>
      </w:tr>
      <w:tr w:rsidR="00984436" w:rsidRPr="009458E1" w14:paraId="33B7CD0F" w14:textId="77777777" w:rsidTr="00001AC1">
        <w:tc>
          <w:tcPr>
            <w:tcW w:w="3536" w:type="dxa"/>
            <w:tcMar>
              <w:top w:w="100" w:type="dxa"/>
              <w:left w:w="100" w:type="dxa"/>
              <w:bottom w:w="100" w:type="dxa"/>
              <w:right w:w="100" w:type="dxa"/>
            </w:tcMar>
          </w:tcPr>
          <w:p w14:paraId="5C5A2F09" w14:textId="4BB34157" w:rsidR="00984436" w:rsidRPr="009458E1" w:rsidRDefault="00AA0215" w:rsidP="001B2FA6">
            <w:pPr>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Monday</w:t>
            </w:r>
            <w:r w:rsidR="00984436" w:rsidRPr="009458E1">
              <w:rPr>
                <w:rFonts w:ascii="Times New Roman" w:hAnsi="Times New Roman" w:cs="Times New Roman"/>
                <w:sz w:val="24"/>
                <w:szCs w:val="24"/>
              </w:rPr>
              <w:t xml:space="preserve">, </w:t>
            </w:r>
            <w:r w:rsidR="00CE32E4" w:rsidRPr="009458E1">
              <w:rPr>
                <w:rFonts w:ascii="Times New Roman" w:hAnsi="Times New Roman" w:cs="Times New Roman"/>
                <w:sz w:val="24"/>
                <w:szCs w:val="24"/>
              </w:rPr>
              <w:t>10</w:t>
            </w:r>
            <w:r w:rsidR="00984436" w:rsidRPr="009458E1">
              <w:rPr>
                <w:rFonts w:ascii="Times New Roman" w:hAnsi="Times New Roman" w:cs="Times New Roman"/>
                <w:sz w:val="24"/>
                <w:szCs w:val="24"/>
              </w:rPr>
              <w:t xml:space="preserve"> Februar</w:t>
            </w:r>
            <w:r w:rsidRPr="009458E1">
              <w:rPr>
                <w:rFonts w:ascii="Times New Roman" w:hAnsi="Times New Roman" w:cs="Times New Roman"/>
                <w:sz w:val="24"/>
                <w:szCs w:val="24"/>
              </w:rPr>
              <w:t>y</w:t>
            </w:r>
            <w:r w:rsidR="00984436" w:rsidRPr="009458E1">
              <w:rPr>
                <w:rFonts w:ascii="Times New Roman" w:hAnsi="Times New Roman" w:cs="Times New Roman"/>
                <w:sz w:val="24"/>
                <w:szCs w:val="24"/>
              </w:rPr>
              <w:t xml:space="preserve"> 2025</w:t>
            </w:r>
          </w:p>
        </w:tc>
        <w:tc>
          <w:tcPr>
            <w:tcW w:w="3693" w:type="dxa"/>
            <w:tcMar>
              <w:top w:w="100" w:type="dxa"/>
              <w:left w:w="100" w:type="dxa"/>
              <w:bottom w:w="100" w:type="dxa"/>
              <w:right w:w="100" w:type="dxa"/>
            </w:tcMar>
          </w:tcPr>
          <w:p w14:paraId="0ACB48E2" w14:textId="5B9D164A" w:rsidR="00984436" w:rsidRPr="009458E1" w:rsidRDefault="00AA0215" w:rsidP="001B2FA6">
            <w:pPr>
              <w:keepNext/>
              <w:widowControl w:val="0"/>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Writing</w:t>
            </w:r>
            <w:r w:rsidR="00984436" w:rsidRPr="009458E1">
              <w:rPr>
                <w:rFonts w:ascii="Times New Roman" w:hAnsi="Times New Roman" w:cs="Times New Roman"/>
                <w:sz w:val="24"/>
                <w:szCs w:val="24"/>
              </w:rPr>
              <w:t xml:space="preserve"> </w:t>
            </w:r>
            <w:r w:rsidRPr="009458E1">
              <w:rPr>
                <w:rFonts w:ascii="Times New Roman" w:hAnsi="Times New Roman" w:cs="Times New Roman"/>
                <w:sz w:val="24"/>
                <w:szCs w:val="24"/>
              </w:rPr>
              <w:t>Chapter</w:t>
            </w:r>
            <w:r w:rsidR="00984436" w:rsidRPr="009458E1">
              <w:rPr>
                <w:rFonts w:ascii="Times New Roman" w:hAnsi="Times New Roman" w:cs="Times New Roman"/>
                <w:sz w:val="24"/>
                <w:szCs w:val="24"/>
              </w:rPr>
              <w:t xml:space="preserve"> V</w:t>
            </w:r>
          </w:p>
        </w:tc>
      </w:tr>
    </w:tbl>
    <w:p w14:paraId="2365DFD2" w14:textId="14DF5137" w:rsidR="00984436" w:rsidRPr="009458E1" w:rsidRDefault="00503832" w:rsidP="001B2FA6">
      <w:pPr>
        <w:pStyle w:val="Heading3"/>
        <w:numPr>
          <w:ilvl w:val="0"/>
          <w:numId w:val="0"/>
        </w:numPr>
        <w:spacing w:line="480" w:lineRule="auto"/>
        <w:ind w:left="720"/>
        <w:jc w:val="center"/>
        <w:rPr>
          <w:rFonts w:ascii="Times New Roman" w:hAnsi="Times New Roman" w:cs="Times New Roman"/>
          <w:color w:val="auto"/>
          <w:sz w:val="20"/>
          <w:szCs w:val="20"/>
        </w:rPr>
      </w:pPr>
      <w:bookmarkStart w:id="106" w:name="_Toc190708657"/>
      <w:r w:rsidRPr="009458E1">
        <w:rPr>
          <w:rFonts w:ascii="Times New Roman" w:hAnsi="Times New Roman" w:cs="Times New Roman"/>
          <w:b/>
          <w:bCs/>
          <w:color w:val="auto"/>
          <w:sz w:val="20"/>
          <w:szCs w:val="20"/>
        </w:rPr>
        <w:t>Table 3.1.1</w:t>
      </w:r>
      <w:r w:rsidR="00913DC9" w:rsidRPr="009458E1">
        <w:rPr>
          <w:rFonts w:ascii="Times New Roman" w:hAnsi="Times New Roman" w:cs="Times New Roman"/>
          <w:b/>
          <w:bCs/>
          <w:color w:val="auto"/>
          <w:sz w:val="20"/>
          <w:szCs w:val="20"/>
        </w:rPr>
        <w:t xml:space="preserve"> </w:t>
      </w:r>
      <w:r w:rsidR="00F05F3F" w:rsidRPr="009458E1">
        <w:rPr>
          <w:rFonts w:ascii="Times New Roman" w:hAnsi="Times New Roman" w:cs="Times New Roman"/>
          <w:color w:val="auto"/>
          <w:sz w:val="20"/>
          <w:szCs w:val="20"/>
        </w:rPr>
        <w:t xml:space="preserve">Research </w:t>
      </w:r>
      <w:r w:rsidR="00BE6D88" w:rsidRPr="009458E1">
        <w:rPr>
          <w:rFonts w:ascii="Times New Roman" w:hAnsi="Times New Roman" w:cs="Times New Roman"/>
          <w:color w:val="auto"/>
          <w:sz w:val="20"/>
          <w:szCs w:val="20"/>
        </w:rPr>
        <w:t>l</w:t>
      </w:r>
      <w:r w:rsidR="00F05F3F" w:rsidRPr="009458E1">
        <w:rPr>
          <w:rFonts w:ascii="Times New Roman" w:hAnsi="Times New Roman" w:cs="Times New Roman"/>
          <w:color w:val="auto"/>
          <w:sz w:val="20"/>
          <w:szCs w:val="20"/>
        </w:rPr>
        <w:t xml:space="preserve">ocation and </w:t>
      </w:r>
      <w:r w:rsidR="00BE6D88" w:rsidRPr="009458E1">
        <w:rPr>
          <w:rFonts w:ascii="Times New Roman" w:hAnsi="Times New Roman" w:cs="Times New Roman"/>
          <w:color w:val="auto"/>
          <w:sz w:val="20"/>
          <w:szCs w:val="20"/>
        </w:rPr>
        <w:t>t</w:t>
      </w:r>
      <w:r w:rsidR="00F05F3F" w:rsidRPr="009458E1">
        <w:rPr>
          <w:rFonts w:ascii="Times New Roman" w:hAnsi="Times New Roman" w:cs="Times New Roman"/>
          <w:color w:val="auto"/>
          <w:sz w:val="20"/>
          <w:szCs w:val="20"/>
        </w:rPr>
        <w:t>ime</w:t>
      </w:r>
      <w:bookmarkEnd w:id="106"/>
    </w:p>
    <w:p w14:paraId="79485E02" w14:textId="77777777" w:rsidR="007952D8" w:rsidRPr="009458E1" w:rsidRDefault="007952D8" w:rsidP="001B2FA6">
      <w:pPr>
        <w:spacing w:line="480" w:lineRule="auto"/>
      </w:pPr>
    </w:p>
    <w:p w14:paraId="137D0260" w14:textId="5F2298FA" w:rsidR="00C85205" w:rsidRPr="009458E1" w:rsidRDefault="00001AC1" w:rsidP="001B2FA6">
      <w:pPr>
        <w:pStyle w:val="Heading2"/>
        <w:numPr>
          <w:ilvl w:val="0"/>
          <w:numId w:val="0"/>
        </w:numPr>
        <w:spacing w:line="480" w:lineRule="auto"/>
        <w:jc w:val="both"/>
        <w:rPr>
          <w:rFonts w:ascii="Times New Roman" w:hAnsi="Times New Roman" w:cs="Times New Roman"/>
          <w:b/>
          <w:bCs/>
          <w:color w:val="auto"/>
          <w:sz w:val="24"/>
          <w:szCs w:val="24"/>
        </w:rPr>
      </w:pPr>
      <w:bookmarkStart w:id="107" w:name="_Toc190168625"/>
      <w:bookmarkStart w:id="108" w:name="_Toc190169066"/>
      <w:bookmarkStart w:id="109" w:name="_Toc190708658"/>
      <w:r w:rsidRPr="009458E1">
        <w:rPr>
          <w:rFonts w:ascii="Times New Roman" w:hAnsi="Times New Roman" w:cs="Times New Roman"/>
          <w:b/>
          <w:bCs/>
          <w:color w:val="auto"/>
          <w:sz w:val="24"/>
          <w:szCs w:val="24"/>
        </w:rPr>
        <w:t xml:space="preserve">3.2 </w:t>
      </w:r>
      <w:r w:rsidR="00C85205" w:rsidRPr="009458E1">
        <w:rPr>
          <w:rFonts w:ascii="Times New Roman" w:hAnsi="Times New Roman" w:cs="Times New Roman"/>
          <w:b/>
          <w:bCs/>
          <w:color w:val="auto"/>
          <w:sz w:val="24"/>
          <w:szCs w:val="24"/>
        </w:rPr>
        <w:t>Research Design</w:t>
      </w:r>
      <w:bookmarkEnd w:id="107"/>
      <w:bookmarkEnd w:id="108"/>
      <w:bookmarkEnd w:id="109"/>
    </w:p>
    <w:p w14:paraId="14D7207F" w14:textId="77777777" w:rsidR="009A0F92" w:rsidRPr="009458E1" w:rsidRDefault="00C85205"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design used for this </w:t>
      </w:r>
      <w:r w:rsidR="00001190" w:rsidRPr="009458E1">
        <w:rPr>
          <w:rFonts w:ascii="Times New Roman" w:hAnsi="Times New Roman" w:cs="Times New Roman"/>
          <w:sz w:val="24"/>
          <w:szCs w:val="24"/>
        </w:rPr>
        <w:t>study is descriptive study.</w:t>
      </w:r>
      <w:r w:rsidR="002B203C" w:rsidRPr="009458E1">
        <w:rPr>
          <w:rFonts w:ascii="Times New Roman" w:hAnsi="Times New Roman" w:cs="Times New Roman"/>
          <w:sz w:val="24"/>
          <w:szCs w:val="24"/>
        </w:rPr>
        <w:t xml:space="preserve"> </w:t>
      </w:r>
      <w:r w:rsidR="001F20A7" w:rsidRPr="009458E1">
        <w:rPr>
          <w:rFonts w:ascii="Times New Roman" w:hAnsi="Times New Roman" w:cs="Times New Roman"/>
          <w:sz w:val="24"/>
          <w:szCs w:val="24"/>
        </w:rPr>
        <w:t>In descriptive</w:t>
      </w:r>
      <w:r w:rsidR="00E07FA2" w:rsidRPr="009458E1">
        <w:rPr>
          <w:rFonts w:ascii="Times New Roman" w:hAnsi="Times New Roman" w:cs="Times New Roman"/>
          <w:sz w:val="24"/>
          <w:szCs w:val="24"/>
        </w:rPr>
        <w:t xml:space="preserve"> study</w:t>
      </w:r>
      <w:r w:rsidR="00577D61" w:rsidRPr="009458E1">
        <w:rPr>
          <w:rFonts w:ascii="Times New Roman" w:hAnsi="Times New Roman" w:cs="Times New Roman"/>
          <w:sz w:val="24"/>
          <w:szCs w:val="24"/>
        </w:rPr>
        <w:t>, the researcher</w:t>
      </w:r>
      <w:r w:rsidR="00E07FA2" w:rsidRPr="009458E1">
        <w:rPr>
          <w:rFonts w:ascii="Times New Roman" w:hAnsi="Times New Roman" w:cs="Times New Roman"/>
          <w:sz w:val="24"/>
          <w:szCs w:val="24"/>
        </w:rPr>
        <w:t xml:space="preserve"> </w:t>
      </w:r>
      <w:r w:rsidR="00FB7686" w:rsidRPr="009458E1">
        <w:rPr>
          <w:rFonts w:ascii="Times New Roman" w:hAnsi="Times New Roman" w:cs="Times New Roman"/>
          <w:sz w:val="24"/>
          <w:szCs w:val="24"/>
        </w:rPr>
        <w:t xml:space="preserve">describes groups, activities, situations, or events, with a focus on structure, attitudes, or behavior. </w:t>
      </w:r>
      <w:r w:rsidR="00285A04" w:rsidRPr="009458E1">
        <w:rPr>
          <w:rFonts w:ascii="Times New Roman" w:hAnsi="Times New Roman" w:cs="Times New Roman"/>
          <w:sz w:val="24"/>
          <w:szCs w:val="24"/>
        </w:rPr>
        <w:t>Quantitative data analysis, or analysis based</w:t>
      </w:r>
      <w:r w:rsidR="00001AC1" w:rsidRPr="009458E1">
        <w:rPr>
          <w:rFonts w:ascii="Times New Roman" w:hAnsi="Times New Roman" w:cs="Times New Roman"/>
          <w:sz w:val="24"/>
          <w:szCs w:val="24"/>
        </w:rPr>
        <w:t xml:space="preserve"> </w:t>
      </w:r>
      <w:r w:rsidR="00285A04" w:rsidRPr="009458E1">
        <w:rPr>
          <w:rFonts w:ascii="Times New Roman" w:hAnsi="Times New Roman" w:cs="Times New Roman"/>
          <w:sz w:val="24"/>
          <w:szCs w:val="24"/>
        </w:rPr>
        <w:t>on the statistical summary of data is frequently used</w:t>
      </w:r>
      <w:r w:rsidR="003149CF" w:rsidRPr="009458E1">
        <w:rPr>
          <w:rFonts w:ascii="Times New Roman" w:hAnsi="Times New Roman" w:cs="Times New Roman"/>
          <w:sz w:val="24"/>
          <w:szCs w:val="24"/>
        </w:rPr>
        <w:t xml:space="preserve"> in this type of study</w:t>
      </w:r>
      <w:r w:rsidR="00285A04" w:rsidRPr="009458E1">
        <w:rPr>
          <w:rFonts w:ascii="Times New Roman" w:hAnsi="Times New Roman" w:cs="Times New Roman"/>
          <w:sz w:val="24"/>
          <w:szCs w:val="24"/>
        </w:rPr>
        <w:t xml:space="preserve">. </w:t>
      </w:r>
      <w:r w:rsidR="006E07B1" w:rsidRPr="009458E1">
        <w:rPr>
          <w:rFonts w:ascii="Times New Roman" w:hAnsi="Times New Roman" w:cs="Times New Roman"/>
          <w:sz w:val="24"/>
          <w:szCs w:val="24"/>
        </w:rPr>
        <w:t xml:space="preserve">The topic is </w:t>
      </w:r>
      <w:r w:rsidR="001B5A9B" w:rsidRPr="009458E1">
        <w:rPr>
          <w:rFonts w:ascii="Times New Roman" w:hAnsi="Times New Roman" w:cs="Times New Roman"/>
          <w:sz w:val="24"/>
          <w:szCs w:val="24"/>
        </w:rPr>
        <w:t xml:space="preserve">by the researcher </w:t>
      </w:r>
      <w:r w:rsidR="006E07B1" w:rsidRPr="009458E1">
        <w:rPr>
          <w:rFonts w:ascii="Times New Roman" w:hAnsi="Times New Roman" w:cs="Times New Roman"/>
          <w:sz w:val="24"/>
          <w:szCs w:val="24"/>
        </w:rPr>
        <w:t>before data is collected, so the intended outcome is a relatively accurate and precise</w:t>
      </w:r>
      <w:r w:rsidR="00D65F2E" w:rsidRPr="009458E1">
        <w:rPr>
          <w:rFonts w:ascii="Times New Roman" w:hAnsi="Times New Roman" w:cs="Times New Roman"/>
          <w:sz w:val="24"/>
          <w:szCs w:val="24"/>
        </w:rPr>
        <w:t xml:space="preserve">. </w:t>
      </w:r>
      <w:r w:rsidR="001B5A9B" w:rsidRPr="009458E1">
        <w:rPr>
          <w:rFonts w:ascii="Times New Roman" w:hAnsi="Times New Roman" w:cs="Times New Roman"/>
          <w:sz w:val="24"/>
          <w:szCs w:val="24"/>
        </w:rPr>
        <w:t>(</w:t>
      </w:r>
      <w:r w:rsidR="0038567C" w:rsidRPr="009458E1">
        <w:rPr>
          <w:rFonts w:ascii="Times New Roman" w:hAnsi="Times New Roman" w:cs="Times New Roman"/>
          <w:sz w:val="24"/>
          <w:szCs w:val="24"/>
        </w:rPr>
        <w:t xml:space="preserve">Adler </w:t>
      </w:r>
      <w:r w:rsidR="001D6CA4" w:rsidRPr="009458E1">
        <w:rPr>
          <w:rFonts w:ascii="Times New Roman" w:hAnsi="Times New Roman" w:cs="Times New Roman"/>
          <w:sz w:val="24"/>
          <w:szCs w:val="24"/>
        </w:rPr>
        <w:t>and</w:t>
      </w:r>
      <w:r w:rsidR="0038567C" w:rsidRPr="009458E1">
        <w:rPr>
          <w:rFonts w:ascii="Times New Roman" w:hAnsi="Times New Roman" w:cs="Times New Roman"/>
          <w:sz w:val="24"/>
          <w:szCs w:val="24"/>
        </w:rPr>
        <w:t xml:space="preserve"> Clark, </w:t>
      </w:r>
      <w:r w:rsidR="00CF5E78" w:rsidRPr="009458E1">
        <w:rPr>
          <w:rFonts w:ascii="Times New Roman" w:hAnsi="Times New Roman" w:cs="Times New Roman"/>
          <w:i/>
          <w:iCs/>
          <w:sz w:val="24"/>
          <w:szCs w:val="24"/>
        </w:rPr>
        <w:t>An Invitation</w:t>
      </w:r>
      <w:r w:rsidR="009A60F4" w:rsidRPr="009458E1">
        <w:rPr>
          <w:rFonts w:ascii="Times New Roman" w:hAnsi="Times New Roman" w:cs="Times New Roman"/>
          <w:i/>
          <w:iCs/>
          <w:sz w:val="24"/>
          <w:szCs w:val="24"/>
        </w:rPr>
        <w:t xml:space="preserve"> to Social Research</w:t>
      </w:r>
      <w:r w:rsidR="00297594" w:rsidRPr="009458E1">
        <w:rPr>
          <w:rFonts w:ascii="Times New Roman" w:hAnsi="Times New Roman" w:cs="Times New Roman"/>
          <w:i/>
          <w:iCs/>
          <w:sz w:val="24"/>
          <w:szCs w:val="24"/>
        </w:rPr>
        <w:t xml:space="preserve">, </w:t>
      </w:r>
      <w:r w:rsidR="00297594" w:rsidRPr="009458E1">
        <w:rPr>
          <w:rFonts w:ascii="Times New Roman" w:hAnsi="Times New Roman" w:cs="Times New Roman"/>
          <w:sz w:val="24"/>
          <w:szCs w:val="24"/>
        </w:rPr>
        <w:t>2011</w:t>
      </w:r>
      <w:r w:rsidR="001D6CA4" w:rsidRPr="009458E1">
        <w:rPr>
          <w:rFonts w:ascii="Times New Roman" w:hAnsi="Times New Roman" w:cs="Times New Roman"/>
          <w:sz w:val="24"/>
          <w:szCs w:val="24"/>
        </w:rPr>
        <w:t xml:space="preserve">: </w:t>
      </w:r>
      <w:r w:rsidR="00EC5BBC" w:rsidRPr="009458E1">
        <w:rPr>
          <w:rFonts w:ascii="Times New Roman" w:hAnsi="Times New Roman" w:cs="Times New Roman"/>
          <w:sz w:val="24"/>
          <w:szCs w:val="24"/>
        </w:rPr>
        <w:t>14-15</w:t>
      </w:r>
      <w:r w:rsidR="001113EC" w:rsidRPr="009458E1">
        <w:rPr>
          <w:rFonts w:ascii="Times New Roman" w:hAnsi="Times New Roman" w:cs="Times New Roman"/>
          <w:sz w:val="24"/>
          <w:szCs w:val="24"/>
        </w:rPr>
        <w:t>).</w:t>
      </w:r>
    </w:p>
    <w:p w14:paraId="5BC242CF" w14:textId="45637D9F" w:rsidR="00BD56E3" w:rsidRPr="009458E1" w:rsidRDefault="001113EC"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present </w:t>
      </w:r>
      <w:r w:rsidR="005D7D50" w:rsidRPr="009458E1">
        <w:rPr>
          <w:rFonts w:ascii="Times New Roman" w:hAnsi="Times New Roman" w:cs="Times New Roman"/>
          <w:sz w:val="24"/>
          <w:szCs w:val="24"/>
        </w:rPr>
        <w:t>study explores</w:t>
      </w:r>
      <w:commentRangeStart w:id="110"/>
      <w:r w:rsidR="00BD56E3" w:rsidRPr="009458E1">
        <w:rPr>
          <w:rFonts w:ascii="Times New Roman" w:hAnsi="Times New Roman" w:cs="Times New Roman"/>
          <w:sz w:val="24"/>
          <w:szCs w:val="24"/>
        </w:rPr>
        <w:t xml:space="preserve"> two types of academic procrastination</w:t>
      </w:r>
      <w:r w:rsidR="005D7D50" w:rsidRPr="009458E1">
        <w:rPr>
          <w:rFonts w:ascii="Times New Roman" w:hAnsi="Times New Roman" w:cs="Times New Roman"/>
          <w:sz w:val="24"/>
          <w:szCs w:val="24"/>
        </w:rPr>
        <w:t>:</w:t>
      </w:r>
      <w:r w:rsidR="00BD56E3" w:rsidRPr="009458E1">
        <w:rPr>
          <w:rFonts w:ascii="Times New Roman" w:hAnsi="Times New Roman" w:cs="Times New Roman"/>
          <w:sz w:val="24"/>
          <w:szCs w:val="24"/>
        </w:rPr>
        <w:t xml:space="preserve"> procrastination related to activities with deadlines and activities without deadlines. Academic procrastination related to activities with deadlines includes activities such </w:t>
      </w:r>
      <w:commentRangeEnd w:id="110"/>
      <w:r w:rsidR="00BD56E3" w:rsidRPr="009458E1">
        <w:rPr>
          <w:rStyle w:val="CommentReference"/>
        </w:rPr>
        <w:commentReference w:id="110"/>
      </w:r>
      <w:r w:rsidR="00BD56E3" w:rsidRPr="009458E1">
        <w:rPr>
          <w:rFonts w:ascii="Times New Roman" w:hAnsi="Times New Roman" w:cs="Times New Roman"/>
          <w:sz w:val="24"/>
          <w:szCs w:val="24"/>
        </w:rPr>
        <w:t xml:space="preserve">as completing homework and writing essays, where there is a clearly defined due date. The latter includes activities like studying, reviewing material, and discussing with teachers or classmates, and tasks that have flexible goals and no specific time </w:t>
      </w:r>
      <w:commentRangeStart w:id="111"/>
      <w:commentRangeStart w:id="112"/>
      <w:r w:rsidR="00BD56E3" w:rsidRPr="009458E1">
        <w:rPr>
          <w:rFonts w:ascii="Times New Roman" w:hAnsi="Times New Roman" w:cs="Times New Roman"/>
          <w:sz w:val="24"/>
          <w:szCs w:val="24"/>
        </w:rPr>
        <w:t>constraints.</w:t>
      </w:r>
      <w:commentRangeEnd w:id="111"/>
      <w:r w:rsidR="00BD56E3" w:rsidRPr="009458E1">
        <w:rPr>
          <w:rStyle w:val="CommentReference"/>
          <w:rFonts w:ascii="Times New Roman" w:hAnsi="Times New Roman" w:cs="Times New Roman"/>
          <w:sz w:val="24"/>
          <w:szCs w:val="24"/>
        </w:rPr>
        <w:commentReference w:id="111"/>
      </w:r>
      <w:commentRangeEnd w:id="112"/>
      <w:r w:rsidR="00BD56E3" w:rsidRPr="009458E1">
        <w:rPr>
          <w:rStyle w:val="CommentReference"/>
        </w:rPr>
        <w:commentReference w:id="112"/>
      </w:r>
    </w:p>
    <w:p w14:paraId="3163C67C" w14:textId="77777777" w:rsidR="00BD56E3" w:rsidRPr="009458E1" w:rsidRDefault="00BD56E3" w:rsidP="001B2FA6">
      <w:pPr>
        <w:spacing w:line="480" w:lineRule="auto"/>
        <w:ind w:left="1440" w:firstLine="720"/>
        <w:jc w:val="both"/>
        <w:rPr>
          <w:rFonts w:ascii="Times New Roman" w:hAnsi="Times New Roman" w:cs="Times New Roman"/>
          <w:sz w:val="24"/>
          <w:szCs w:val="24"/>
        </w:rPr>
      </w:pPr>
    </w:p>
    <w:p w14:paraId="0ECA5EE3" w14:textId="145607C0" w:rsidR="00C85205" w:rsidRPr="009458E1" w:rsidRDefault="00B01E79" w:rsidP="001B2FA6">
      <w:pPr>
        <w:pStyle w:val="Heading2"/>
        <w:numPr>
          <w:ilvl w:val="0"/>
          <w:numId w:val="0"/>
        </w:numPr>
        <w:spacing w:line="480" w:lineRule="auto"/>
        <w:rPr>
          <w:rFonts w:ascii="Times New Roman" w:hAnsi="Times New Roman" w:cs="Times New Roman"/>
          <w:b/>
          <w:bCs/>
          <w:color w:val="auto"/>
          <w:sz w:val="24"/>
          <w:szCs w:val="24"/>
        </w:rPr>
      </w:pPr>
      <w:bookmarkStart w:id="113" w:name="_Toc190708659"/>
      <w:r w:rsidRPr="009458E1">
        <w:rPr>
          <w:rFonts w:ascii="Times New Roman" w:hAnsi="Times New Roman" w:cs="Times New Roman"/>
          <w:b/>
          <w:bCs/>
          <w:color w:val="auto"/>
          <w:sz w:val="24"/>
          <w:szCs w:val="24"/>
        </w:rPr>
        <w:t xml:space="preserve">3.3 </w:t>
      </w:r>
      <w:r w:rsidR="00507DCE" w:rsidRPr="009458E1">
        <w:rPr>
          <w:rFonts w:ascii="Times New Roman" w:hAnsi="Times New Roman" w:cs="Times New Roman"/>
          <w:b/>
          <w:bCs/>
          <w:color w:val="auto"/>
          <w:sz w:val="24"/>
          <w:szCs w:val="24"/>
        </w:rPr>
        <w:t>Operational Definition of Variables</w:t>
      </w:r>
      <w:bookmarkEnd w:id="113"/>
    </w:p>
    <w:p w14:paraId="25710F5A" w14:textId="22DA9FCF" w:rsidR="00DE65E9" w:rsidRPr="009458E1" w:rsidRDefault="00A167DE" w:rsidP="001B2FA6">
      <w:pPr>
        <w:pStyle w:val="Heading3"/>
        <w:numPr>
          <w:ilvl w:val="0"/>
          <w:numId w:val="0"/>
        </w:numPr>
        <w:spacing w:line="480" w:lineRule="auto"/>
        <w:ind w:left="720"/>
        <w:jc w:val="both"/>
        <w:rPr>
          <w:rFonts w:ascii="Times New Roman" w:hAnsi="Times New Roman" w:cs="Times New Roman"/>
          <w:b/>
          <w:bCs/>
          <w:color w:val="auto"/>
        </w:rPr>
      </w:pPr>
      <w:bookmarkStart w:id="114" w:name="_Toc190708660"/>
      <w:r w:rsidRPr="009458E1">
        <w:rPr>
          <w:rFonts w:ascii="Times New Roman" w:hAnsi="Times New Roman" w:cs="Times New Roman"/>
          <w:b/>
          <w:bCs/>
          <w:color w:val="auto"/>
        </w:rPr>
        <w:t xml:space="preserve">3.3.1 </w:t>
      </w:r>
      <w:r w:rsidR="00043342" w:rsidRPr="009458E1">
        <w:rPr>
          <w:rFonts w:ascii="Times New Roman" w:hAnsi="Times New Roman" w:cs="Times New Roman"/>
          <w:b/>
          <w:bCs/>
          <w:color w:val="auto"/>
        </w:rPr>
        <w:t>Mindless scrolling on TikTok</w:t>
      </w:r>
      <w:bookmarkEnd w:id="114"/>
    </w:p>
    <w:p w14:paraId="5F48BF21" w14:textId="75B79CF7" w:rsidR="00507DCE" w:rsidRPr="009458E1" w:rsidRDefault="005F17F8" w:rsidP="001B2FA6">
      <w:pPr>
        <w:spacing w:line="480" w:lineRule="auto"/>
        <w:ind w:left="1276" w:firstLine="720"/>
        <w:jc w:val="both"/>
        <w:rPr>
          <w:rFonts w:ascii="Times New Roman" w:hAnsi="Times New Roman" w:cs="Times New Roman"/>
          <w:sz w:val="24"/>
          <w:szCs w:val="24"/>
        </w:rPr>
      </w:pPr>
      <w:r w:rsidRPr="009458E1">
        <w:rPr>
          <w:rFonts w:ascii="Times New Roman" w:hAnsi="Times New Roman" w:cs="Times New Roman"/>
          <w:sz w:val="24"/>
          <w:szCs w:val="24"/>
        </w:rPr>
        <w:t>Mindless scrolling is a compulsive habit of continuously scrolling through content without a clear purpose or engagement. It is described as a dissociative experience that fully absorbs users, often leading to regret and frustration. This behavior triggers dopamine release in the brain, reinforcing the habit in a way similar to addiction.</w:t>
      </w:r>
    </w:p>
    <w:p w14:paraId="4634CBD1" w14:textId="77777777" w:rsidR="009A0F92" w:rsidRPr="009458E1" w:rsidRDefault="009A0F92" w:rsidP="001B2FA6">
      <w:pPr>
        <w:spacing w:line="480" w:lineRule="auto"/>
        <w:ind w:left="1276" w:firstLine="720"/>
        <w:jc w:val="both"/>
        <w:rPr>
          <w:rFonts w:ascii="Times New Roman" w:hAnsi="Times New Roman" w:cs="Times New Roman"/>
          <w:sz w:val="24"/>
          <w:szCs w:val="24"/>
        </w:rPr>
      </w:pPr>
    </w:p>
    <w:p w14:paraId="3E125E62" w14:textId="6BFBC3B1" w:rsidR="005F17F8" w:rsidRPr="009458E1" w:rsidRDefault="00A167DE" w:rsidP="001B2FA6">
      <w:pPr>
        <w:pStyle w:val="Heading3"/>
        <w:numPr>
          <w:ilvl w:val="0"/>
          <w:numId w:val="0"/>
        </w:numPr>
        <w:spacing w:line="480" w:lineRule="auto"/>
        <w:ind w:firstLine="720"/>
        <w:jc w:val="both"/>
        <w:rPr>
          <w:rFonts w:ascii="Times New Roman" w:hAnsi="Times New Roman" w:cs="Times New Roman"/>
          <w:b/>
          <w:bCs/>
          <w:color w:val="auto"/>
        </w:rPr>
      </w:pPr>
      <w:bookmarkStart w:id="115" w:name="_Toc190708661"/>
      <w:r w:rsidRPr="009458E1">
        <w:rPr>
          <w:rFonts w:ascii="Times New Roman" w:hAnsi="Times New Roman" w:cs="Times New Roman"/>
          <w:b/>
          <w:bCs/>
          <w:color w:val="auto"/>
        </w:rPr>
        <w:t xml:space="preserve">3.3.2 </w:t>
      </w:r>
      <w:r w:rsidR="005F17F8" w:rsidRPr="009458E1">
        <w:rPr>
          <w:rFonts w:ascii="Times New Roman" w:hAnsi="Times New Roman" w:cs="Times New Roman"/>
          <w:b/>
          <w:bCs/>
          <w:color w:val="auto"/>
        </w:rPr>
        <w:t>Academic Procrastination</w:t>
      </w:r>
      <w:bookmarkEnd w:id="115"/>
    </w:p>
    <w:p w14:paraId="47525EF9" w14:textId="1CCA859D" w:rsidR="005F17F8" w:rsidRPr="009458E1" w:rsidRDefault="00A0317A" w:rsidP="001B2FA6">
      <w:pPr>
        <w:spacing w:line="480" w:lineRule="auto"/>
        <w:ind w:left="127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Academic procrastination is the tendency of students to delay academic tasks despite being aware of deadlines, often leading to anxiety and stress. It can negatively impact students' well-being, causing poor academic performance, emotional distress, and even physical health issues. </w:t>
      </w:r>
      <w:r w:rsidR="003B406E" w:rsidRPr="009458E1">
        <w:rPr>
          <w:rFonts w:ascii="Times New Roman" w:hAnsi="Times New Roman" w:cs="Times New Roman"/>
          <w:sz w:val="24"/>
          <w:szCs w:val="24"/>
        </w:rPr>
        <w:t>Commonly</w:t>
      </w:r>
      <w:r w:rsidRPr="009458E1">
        <w:rPr>
          <w:rFonts w:ascii="Times New Roman" w:hAnsi="Times New Roman" w:cs="Times New Roman"/>
          <w:sz w:val="24"/>
          <w:szCs w:val="24"/>
        </w:rPr>
        <w:t xml:space="preserve"> procrastinated tasks include writing papers, studying for exams, and completing reading assignments</w:t>
      </w:r>
      <w:r w:rsidR="003B406E" w:rsidRPr="009458E1">
        <w:rPr>
          <w:rFonts w:ascii="Times New Roman" w:hAnsi="Times New Roman" w:cs="Times New Roman"/>
          <w:sz w:val="24"/>
          <w:szCs w:val="24"/>
        </w:rPr>
        <w:t>.</w:t>
      </w:r>
    </w:p>
    <w:p w14:paraId="1793CCB2" w14:textId="77777777" w:rsidR="00077C48" w:rsidRPr="009458E1" w:rsidRDefault="00077C48" w:rsidP="001B2FA6">
      <w:pPr>
        <w:spacing w:line="480" w:lineRule="auto"/>
        <w:ind w:left="1440" w:firstLine="720"/>
        <w:jc w:val="both"/>
      </w:pPr>
    </w:p>
    <w:p w14:paraId="04A6EDFB" w14:textId="79E0C1EB" w:rsidR="00C85205" w:rsidRPr="009458E1" w:rsidRDefault="003A515F" w:rsidP="001B2FA6">
      <w:pPr>
        <w:pStyle w:val="Heading2"/>
        <w:numPr>
          <w:ilvl w:val="0"/>
          <w:numId w:val="0"/>
        </w:numPr>
        <w:spacing w:line="480" w:lineRule="auto"/>
        <w:ind w:left="576" w:hanging="576"/>
        <w:jc w:val="both"/>
        <w:rPr>
          <w:rFonts w:ascii="Times New Roman" w:hAnsi="Times New Roman" w:cs="Times New Roman"/>
          <w:b/>
          <w:bCs/>
          <w:color w:val="auto"/>
          <w:sz w:val="24"/>
          <w:szCs w:val="24"/>
        </w:rPr>
      </w:pPr>
      <w:bookmarkStart w:id="116" w:name="_Toc190168626"/>
      <w:bookmarkStart w:id="117" w:name="_Toc190169067"/>
      <w:bookmarkStart w:id="118" w:name="_Toc190708662"/>
      <w:r w:rsidRPr="009458E1">
        <w:rPr>
          <w:rFonts w:ascii="Times New Roman" w:hAnsi="Times New Roman" w:cs="Times New Roman"/>
          <w:b/>
          <w:bCs/>
          <w:color w:val="auto"/>
          <w:sz w:val="24"/>
          <w:szCs w:val="24"/>
        </w:rPr>
        <w:t xml:space="preserve">3.4 </w:t>
      </w:r>
      <w:r w:rsidR="00C85205" w:rsidRPr="009458E1">
        <w:rPr>
          <w:rFonts w:ascii="Times New Roman" w:hAnsi="Times New Roman" w:cs="Times New Roman"/>
          <w:b/>
          <w:bCs/>
          <w:color w:val="auto"/>
          <w:sz w:val="24"/>
          <w:szCs w:val="24"/>
        </w:rPr>
        <w:t>Population and Sample</w:t>
      </w:r>
      <w:bookmarkEnd w:id="116"/>
      <w:bookmarkEnd w:id="117"/>
      <w:bookmarkEnd w:id="118"/>
    </w:p>
    <w:p w14:paraId="13045C8D" w14:textId="054C0912" w:rsidR="00C85205" w:rsidRPr="009458E1" w:rsidRDefault="00C85205" w:rsidP="001B2FA6">
      <w:pPr>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 xml:space="preserve">According to Lind et al. (2017), population is the number of people or things that share a particular attribute. Meanwhile, Supardi (1993) defined it as a group of individuals or subjects in an environment and time with a certain quality that will be </w:t>
      </w:r>
      <w:r w:rsidR="00046277" w:rsidRPr="009458E1">
        <w:rPr>
          <w:rFonts w:ascii="Times New Roman" w:hAnsi="Times New Roman" w:cs="Times New Roman"/>
          <w:sz w:val="24"/>
          <w:szCs w:val="24"/>
        </w:rPr>
        <w:t>analyzed</w:t>
      </w:r>
      <w:r w:rsidRPr="009458E1">
        <w:rPr>
          <w:rFonts w:ascii="Times New Roman" w:hAnsi="Times New Roman" w:cs="Times New Roman"/>
          <w:sz w:val="24"/>
          <w:szCs w:val="24"/>
        </w:rPr>
        <w:t>. In conclusio</w:t>
      </w:r>
      <w:r w:rsidR="00E95B40" w:rsidRPr="009458E1">
        <w:rPr>
          <w:rFonts w:ascii="Times New Roman" w:hAnsi="Times New Roman" w:cs="Times New Roman"/>
          <w:sz w:val="24"/>
          <w:szCs w:val="24"/>
        </w:rPr>
        <w:t>n, a population is a group of people with a similar trait that will be observed</w:t>
      </w:r>
      <w:r w:rsidRPr="009458E1">
        <w:rPr>
          <w:rFonts w:ascii="Times New Roman" w:hAnsi="Times New Roman" w:cs="Times New Roman"/>
          <w:sz w:val="24"/>
          <w:szCs w:val="24"/>
        </w:rPr>
        <w:t xml:space="preserve">. One of the constituents of the population is a sample. </w:t>
      </w:r>
      <w:proofErr w:type="spellStart"/>
      <w:r w:rsidRPr="009458E1">
        <w:rPr>
          <w:rFonts w:ascii="Times New Roman" w:hAnsi="Times New Roman" w:cs="Times New Roman"/>
          <w:sz w:val="24"/>
          <w:szCs w:val="24"/>
        </w:rPr>
        <w:t>Etikan</w:t>
      </w:r>
      <w:proofErr w:type="spellEnd"/>
      <w:r w:rsidRPr="009458E1">
        <w:rPr>
          <w:rFonts w:ascii="Times New Roman" w:hAnsi="Times New Roman" w:cs="Times New Roman"/>
          <w:sz w:val="24"/>
          <w:szCs w:val="24"/>
        </w:rPr>
        <w:t xml:space="preserve"> et al. (2016) stated that a sample is a part of the entire population. The population observed in this research is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 xml:space="preserve">, with the sample being </w:t>
      </w:r>
      <w:r w:rsidR="009A564C" w:rsidRPr="009458E1">
        <w:rPr>
          <w:rFonts w:ascii="Times New Roman" w:hAnsi="Times New Roman" w:cs="Times New Roman"/>
          <w:sz w:val="24"/>
          <w:szCs w:val="24"/>
        </w:rPr>
        <w:t>46</w:t>
      </w:r>
      <w:r w:rsidRPr="009458E1">
        <w:rPr>
          <w:rFonts w:ascii="Times New Roman" w:hAnsi="Times New Roman" w:cs="Times New Roman"/>
          <w:sz w:val="24"/>
          <w:szCs w:val="24"/>
        </w:rPr>
        <w:t xml:space="preserve"> students from Grade 12. </w:t>
      </w:r>
    </w:p>
    <w:p w14:paraId="295F40B3" w14:textId="77777777" w:rsidR="00C85205" w:rsidRPr="009458E1" w:rsidRDefault="00C85205" w:rsidP="001B2FA6">
      <w:pPr>
        <w:spacing w:line="480" w:lineRule="auto"/>
        <w:jc w:val="both"/>
        <w:rPr>
          <w:rFonts w:ascii="Times New Roman" w:hAnsi="Times New Roman" w:cs="Times New Roman"/>
          <w:b/>
          <w:bCs/>
          <w:sz w:val="24"/>
          <w:szCs w:val="24"/>
        </w:rPr>
      </w:pPr>
    </w:p>
    <w:p w14:paraId="4641E4B3" w14:textId="085AC9B3" w:rsidR="00C85205" w:rsidRPr="009458E1" w:rsidRDefault="003A515F" w:rsidP="001B2FA6">
      <w:pPr>
        <w:pStyle w:val="Heading2"/>
        <w:numPr>
          <w:ilvl w:val="0"/>
          <w:numId w:val="0"/>
        </w:numPr>
        <w:spacing w:line="480" w:lineRule="auto"/>
        <w:ind w:left="576" w:hanging="576"/>
        <w:jc w:val="both"/>
        <w:rPr>
          <w:rFonts w:ascii="Times New Roman" w:hAnsi="Times New Roman" w:cs="Times New Roman"/>
          <w:b/>
          <w:bCs/>
          <w:color w:val="auto"/>
          <w:sz w:val="24"/>
          <w:szCs w:val="24"/>
        </w:rPr>
      </w:pPr>
      <w:bookmarkStart w:id="119" w:name="_Toc190168627"/>
      <w:bookmarkStart w:id="120" w:name="_Toc190169068"/>
      <w:bookmarkStart w:id="121" w:name="_Toc190708663"/>
      <w:r w:rsidRPr="009458E1">
        <w:rPr>
          <w:rFonts w:ascii="Times New Roman" w:hAnsi="Times New Roman" w:cs="Times New Roman"/>
          <w:b/>
          <w:bCs/>
          <w:color w:val="auto"/>
          <w:sz w:val="24"/>
          <w:szCs w:val="24"/>
        </w:rPr>
        <w:t xml:space="preserve">3.5 </w:t>
      </w:r>
      <w:r w:rsidR="00C85205" w:rsidRPr="009458E1">
        <w:rPr>
          <w:rFonts w:ascii="Times New Roman" w:hAnsi="Times New Roman" w:cs="Times New Roman"/>
          <w:b/>
          <w:bCs/>
          <w:color w:val="auto"/>
          <w:sz w:val="24"/>
          <w:szCs w:val="24"/>
        </w:rPr>
        <w:t>Research Instrument</w:t>
      </w:r>
      <w:bookmarkEnd w:id="119"/>
      <w:bookmarkEnd w:id="120"/>
      <w:bookmarkEnd w:id="121"/>
    </w:p>
    <w:p w14:paraId="68EF806A" w14:textId="06FF4FD8" w:rsidR="00C85205" w:rsidRPr="009458E1" w:rsidRDefault="00C85205"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To conduct this study, the researcher uses a survey consisting of 13 questions, divided into three topics. </w:t>
      </w:r>
      <w:r w:rsidR="007F3B60" w:rsidRPr="009458E1">
        <w:rPr>
          <w:rFonts w:ascii="Times New Roman" w:hAnsi="Times New Roman" w:cs="Times New Roman"/>
          <w:sz w:val="24"/>
          <w:szCs w:val="24"/>
        </w:rPr>
        <w:t>A survey is a method to collect information from a sample of individuals</w:t>
      </w:r>
      <w:r w:rsidR="00545EB9" w:rsidRPr="009458E1">
        <w:rPr>
          <w:rFonts w:ascii="Times New Roman" w:hAnsi="Times New Roman" w:cs="Times New Roman"/>
          <w:sz w:val="24"/>
          <w:szCs w:val="24"/>
        </w:rPr>
        <w:t xml:space="preserve"> (Scheuer, </w:t>
      </w:r>
      <w:r w:rsidR="00246688" w:rsidRPr="009458E1">
        <w:rPr>
          <w:rFonts w:ascii="Times New Roman" w:hAnsi="Times New Roman" w:cs="Times New Roman"/>
          <w:sz w:val="24"/>
          <w:szCs w:val="24"/>
        </w:rPr>
        <w:t>1980</w:t>
      </w:r>
      <w:r w:rsidR="00545EB9" w:rsidRPr="009458E1">
        <w:rPr>
          <w:rFonts w:ascii="Times New Roman" w:hAnsi="Times New Roman" w:cs="Times New Roman"/>
          <w:sz w:val="24"/>
          <w:szCs w:val="24"/>
        </w:rPr>
        <w:t>)</w:t>
      </w:r>
      <w:r w:rsidR="0086608F"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The type of survey used is the Guided Response, which is recall-type questions in multiple-choice form (Columbia University, 2022). </w:t>
      </w:r>
      <w:r w:rsidR="007B7F4D" w:rsidRPr="009458E1">
        <w:rPr>
          <w:rFonts w:ascii="Times New Roman" w:hAnsi="Times New Roman" w:cs="Times New Roman"/>
          <w:sz w:val="24"/>
          <w:szCs w:val="24"/>
        </w:rPr>
        <w:t xml:space="preserve"> The survey uses </w:t>
      </w:r>
      <w:r w:rsidR="006633D7" w:rsidRPr="009458E1">
        <w:rPr>
          <w:rFonts w:ascii="Times New Roman" w:hAnsi="Times New Roman" w:cs="Times New Roman"/>
          <w:sz w:val="24"/>
          <w:szCs w:val="24"/>
        </w:rPr>
        <w:t xml:space="preserve">a 5-point Likert scale to </w:t>
      </w:r>
      <w:r w:rsidR="004E42A0" w:rsidRPr="009458E1">
        <w:rPr>
          <w:rFonts w:ascii="Times New Roman" w:hAnsi="Times New Roman" w:cs="Times New Roman"/>
          <w:sz w:val="24"/>
          <w:szCs w:val="24"/>
        </w:rPr>
        <w:t xml:space="preserve">assess responses to positive and negative statements. </w:t>
      </w:r>
      <w:r w:rsidR="00B36815" w:rsidRPr="009458E1">
        <w:rPr>
          <w:rFonts w:ascii="Times New Roman" w:hAnsi="Times New Roman" w:cs="Times New Roman"/>
          <w:sz w:val="24"/>
          <w:szCs w:val="24"/>
        </w:rPr>
        <w:t>Below</w:t>
      </w:r>
      <w:r w:rsidRPr="009458E1">
        <w:rPr>
          <w:rFonts w:ascii="Times New Roman" w:hAnsi="Times New Roman" w:cs="Times New Roman"/>
          <w:sz w:val="24"/>
          <w:szCs w:val="24"/>
        </w:rPr>
        <w:t xml:space="preserve"> </w:t>
      </w:r>
      <w:r w:rsidR="00E95B40" w:rsidRPr="009458E1">
        <w:rPr>
          <w:rFonts w:ascii="Times New Roman" w:hAnsi="Times New Roman" w:cs="Times New Roman"/>
          <w:sz w:val="24"/>
          <w:szCs w:val="24"/>
        </w:rPr>
        <w:t>is</w:t>
      </w:r>
      <w:r w:rsidRPr="009458E1">
        <w:rPr>
          <w:rFonts w:ascii="Times New Roman" w:hAnsi="Times New Roman" w:cs="Times New Roman"/>
          <w:sz w:val="24"/>
          <w:szCs w:val="24"/>
        </w:rPr>
        <w:t xml:space="preserve"> the list of questions in the survey.</w:t>
      </w:r>
    </w:p>
    <w:tbl>
      <w:tblPr>
        <w:tblW w:w="7938" w:type="dxa"/>
        <w:tblInd w:w="-10" w:type="dxa"/>
        <w:tblCellMar>
          <w:top w:w="15" w:type="dxa"/>
          <w:left w:w="15" w:type="dxa"/>
          <w:bottom w:w="15" w:type="dxa"/>
          <w:right w:w="15" w:type="dxa"/>
        </w:tblCellMar>
        <w:tblLook w:val="04A0" w:firstRow="1" w:lastRow="0" w:firstColumn="1" w:lastColumn="0" w:noHBand="0" w:noVBand="1"/>
      </w:tblPr>
      <w:tblGrid>
        <w:gridCol w:w="554"/>
        <w:gridCol w:w="7384"/>
      </w:tblGrid>
      <w:tr w:rsidR="0081407D" w:rsidRPr="009458E1" w14:paraId="0AB84EB9" w14:textId="77777777" w:rsidTr="00313911">
        <w:trPr>
          <w:trHeight w:val="391"/>
        </w:trPr>
        <w:tc>
          <w:tcPr>
            <w:tcW w:w="55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471E5719" w14:textId="1D733BAC" w:rsidR="00C85205" w:rsidRPr="009458E1" w:rsidRDefault="00C85205"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No.</w:t>
            </w:r>
          </w:p>
        </w:tc>
        <w:tc>
          <w:tcPr>
            <w:tcW w:w="738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720025D5" w14:textId="77777777" w:rsidR="00C85205" w:rsidRPr="009458E1" w:rsidRDefault="00C85205"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Questions</w:t>
            </w:r>
          </w:p>
        </w:tc>
      </w:tr>
      <w:tr w:rsidR="00EC6345" w:rsidRPr="009458E1" w14:paraId="1F94D47C" w14:textId="77777777" w:rsidTr="00404164">
        <w:trPr>
          <w:trHeight w:val="898"/>
        </w:trPr>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B0C9E0" w14:textId="68C50595"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1.</w:t>
            </w:r>
          </w:p>
        </w:tc>
        <w:tc>
          <w:tcPr>
            <w:tcW w:w="73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D78D5"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Do you use TikTok?</w:t>
            </w:r>
          </w:p>
          <w:p w14:paraId="595150C7" w14:textId="77777777" w:rsidR="00C85205" w:rsidRPr="009458E1" w:rsidRDefault="00C85205" w:rsidP="001B2FA6">
            <w:pPr>
              <w:spacing w:line="480" w:lineRule="auto"/>
              <w:rPr>
                <w:rFonts w:ascii="Times New Roman" w:hAnsi="Times New Roman" w:cs="Times New Roman"/>
                <w:sz w:val="24"/>
                <w:szCs w:val="24"/>
              </w:rPr>
            </w:pPr>
            <w:proofErr w:type="spellStart"/>
            <w:r w:rsidRPr="009458E1">
              <w:rPr>
                <w:rFonts w:ascii="Times New Roman" w:hAnsi="Times New Roman" w:cs="Times New Roman"/>
                <w:i/>
                <w:iCs/>
                <w:sz w:val="24"/>
                <w:szCs w:val="24"/>
              </w:rPr>
              <w:t>Apakah</w:t>
            </w:r>
            <w:proofErr w:type="spellEnd"/>
            <w:r w:rsidRPr="009458E1">
              <w:rPr>
                <w:rFonts w:ascii="Times New Roman" w:hAnsi="Times New Roman" w:cs="Times New Roman"/>
                <w:i/>
                <w:iCs/>
                <w:sz w:val="24"/>
                <w:szCs w:val="24"/>
              </w:rPr>
              <w:t xml:space="preserve"> Anda </w:t>
            </w:r>
            <w:proofErr w:type="spellStart"/>
            <w:r w:rsidRPr="009458E1">
              <w:rPr>
                <w:rFonts w:ascii="Times New Roman" w:hAnsi="Times New Roman" w:cs="Times New Roman"/>
                <w:i/>
                <w:iCs/>
                <w:sz w:val="24"/>
                <w:szCs w:val="24"/>
              </w:rPr>
              <w:t>menggunakan</w:t>
            </w:r>
            <w:proofErr w:type="spellEnd"/>
            <w:r w:rsidRPr="009458E1">
              <w:rPr>
                <w:rFonts w:ascii="Times New Roman" w:hAnsi="Times New Roman" w:cs="Times New Roman"/>
                <w:i/>
                <w:iCs/>
                <w:sz w:val="24"/>
                <w:szCs w:val="24"/>
              </w:rPr>
              <w:t xml:space="preserve"> TikTok?</w:t>
            </w:r>
          </w:p>
        </w:tc>
      </w:tr>
    </w:tbl>
    <w:p w14:paraId="2BA86BFE" w14:textId="77777777" w:rsidR="00C85205" w:rsidRPr="009458E1" w:rsidRDefault="00C85205" w:rsidP="001B2FA6">
      <w:pPr>
        <w:spacing w:line="480" w:lineRule="auto"/>
        <w:rPr>
          <w:rFonts w:ascii="Times New Roman" w:hAnsi="Times New Roman" w:cs="Times New Roman"/>
          <w:sz w:val="24"/>
          <w:szCs w:val="24"/>
        </w:rPr>
      </w:pPr>
    </w:p>
    <w:tbl>
      <w:tblPr>
        <w:tblW w:w="7928" w:type="dxa"/>
        <w:tblCellMar>
          <w:top w:w="15" w:type="dxa"/>
          <w:left w:w="15" w:type="dxa"/>
          <w:bottom w:w="15" w:type="dxa"/>
          <w:right w:w="15" w:type="dxa"/>
        </w:tblCellMar>
        <w:tblLook w:val="04A0" w:firstRow="1" w:lastRow="0" w:firstColumn="1" w:lastColumn="0" w:noHBand="0" w:noVBand="1"/>
      </w:tblPr>
      <w:tblGrid>
        <w:gridCol w:w="554"/>
        <w:gridCol w:w="7374"/>
      </w:tblGrid>
      <w:tr w:rsidR="00C85205" w:rsidRPr="009458E1" w14:paraId="6FE4FF74" w14:textId="77777777" w:rsidTr="00313911">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7743CC08" w14:textId="697405A2" w:rsidR="00C85205" w:rsidRPr="009458E1" w:rsidRDefault="00C85205"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No.</w:t>
            </w:r>
          </w:p>
        </w:tc>
        <w:tc>
          <w:tcPr>
            <w:tcW w:w="737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7EF74A29" w14:textId="7D11C005" w:rsidR="00C85205" w:rsidRPr="009458E1" w:rsidRDefault="004939D3"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 xml:space="preserve">Section 1: </w:t>
            </w:r>
            <w:r w:rsidR="00C85205" w:rsidRPr="009458E1">
              <w:rPr>
                <w:rFonts w:ascii="Times New Roman" w:hAnsi="Times New Roman" w:cs="Times New Roman"/>
                <w:b/>
                <w:bCs/>
                <w:sz w:val="24"/>
                <w:szCs w:val="24"/>
              </w:rPr>
              <w:t>Questions about TikTok and mindless scrolling in TikTok</w:t>
            </w:r>
          </w:p>
        </w:tc>
      </w:tr>
      <w:tr w:rsidR="00C85205" w:rsidRPr="009458E1" w14:paraId="35471391" w14:textId="77777777" w:rsidTr="0040416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8E905" w14:textId="23091642"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1.</w:t>
            </w:r>
          </w:p>
        </w:tc>
        <w:tc>
          <w:tcPr>
            <w:tcW w:w="7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5550B" w14:textId="77777777" w:rsidR="004941E1" w:rsidRDefault="004941E1" w:rsidP="001B2FA6">
            <w:pPr>
              <w:spacing w:line="480" w:lineRule="auto"/>
              <w:rPr>
                <w:rFonts w:ascii="Times New Roman" w:hAnsi="Times New Roman" w:cs="Times New Roman"/>
                <w:sz w:val="24"/>
                <w:szCs w:val="24"/>
              </w:rPr>
            </w:pPr>
            <w:r>
              <w:rPr>
                <w:rFonts w:ascii="Times New Roman" w:hAnsi="Times New Roman" w:cs="Times New Roman"/>
                <w:sz w:val="24"/>
                <w:szCs w:val="24"/>
              </w:rPr>
              <w:t>How long do you usually scroll on TikTok?</w:t>
            </w:r>
          </w:p>
          <w:p w14:paraId="16AE3C2C" w14:textId="7C1DD058" w:rsidR="00C85205" w:rsidRPr="009458E1" w:rsidRDefault="004941E1" w:rsidP="001B2FA6">
            <w:pPr>
              <w:spacing w:line="480" w:lineRule="auto"/>
              <w:rPr>
                <w:rFonts w:ascii="Times New Roman" w:hAnsi="Times New Roman" w:cs="Times New Roman"/>
                <w:sz w:val="24"/>
                <w:szCs w:val="24"/>
              </w:rPr>
            </w:pPr>
            <w:proofErr w:type="spellStart"/>
            <w:r w:rsidRPr="004941E1">
              <w:rPr>
                <w:rFonts w:ascii="Times New Roman" w:hAnsi="Times New Roman" w:cs="Times New Roman"/>
                <w:i/>
                <w:iCs/>
                <w:sz w:val="24"/>
                <w:szCs w:val="24"/>
              </w:rPr>
              <w:t>Seberapa</w:t>
            </w:r>
            <w:proofErr w:type="spellEnd"/>
            <w:r w:rsidRPr="004941E1">
              <w:rPr>
                <w:rFonts w:ascii="Times New Roman" w:hAnsi="Times New Roman" w:cs="Times New Roman"/>
                <w:i/>
                <w:iCs/>
                <w:sz w:val="24"/>
                <w:szCs w:val="24"/>
              </w:rPr>
              <w:t xml:space="preserve"> lama Anda </w:t>
            </w:r>
            <w:proofErr w:type="spellStart"/>
            <w:r w:rsidRPr="004941E1">
              <w:rPr>
                <w:rFonts w:ascii="Times New Roman" w:hAnsi="Times New Roman" w:cs="Times New Roman"/>
                <w:i/>
                <w:iCs/>
                <w:sz w:val="24"/>
                <w:szCs w:val="24"/>
              </w:rPr>
              <w:t>biasa</w:t>
            </w:r>
            <w:proofErr w:type="spellEnd"/>
            <w:r w:rsidRPr="004941E1">
              <w:rPr>
                <w:rFonts w:ascii="Times New Roman" w:hAnsi="Times New Roman" w:cs="Times New Roman"/>
                <w:i/>
                <w:iCs/>
                <w:sz w:val="24"/>
                <w:szCs w:val="24"/>
              </w:rPr>
              <w:t> scrolling di TikTok?</w:t>
            </w:r>
          </w:p>
        </w:tc>
      </w:tr>
      <w:tr w:rsidR="00C85205" w:rsidRPr="009458E1" w14:paraId="1AE347DA" w14:textId="77777777" w:rsidTr="0040416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C66245" w14:textId="2EA7A5DD"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2.</w:t>
            </w:r>
          </w:p>
        </w:tc>
        <w:tc>
          <w:tcPr>
            <w:tcW w:w="7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49436"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can keep scrolling in TikTok without a certain purpose.</w:t>
            </w:r>
          </w:p>
          <w:p w14:paraId="1DA6965E"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dapat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terus</w:t>
            </w:r>
            <w:proofErr w:type="spellEnd"/>
            <w:r w:rsidRPr="009458E1">
              <w:rPr>
                <w:rFonts w:ascii="Times New Roman" w:hAnsi="Times New Roman" w:cs="Times New Roman"/>
                <w:i/>
                <w:iCs/>
                <w:sz w:val="24"/>
                <w:szCs w:val="24"/>
              </w:rPr>
              <w:t xml:space="preserve"> scrolling di TikTok </w:t>
            </w:r>
            <w:proofErr w:type="spellStart"/>
            <w:r w:rsidRPr="009458E1">
              <w:rPr>
                <w:rFonts w:ascii="Times New Roman" w:hAnsi="Times New Roman" w:cs="Times New Roman"/>
                <w:i/>
                <w:iCs/>
                <w:sz w:val="24"/>
                <w:szCs w:val="24"/>
              </w:rPr>
              <w:t>tanpa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tujuan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tertentu</w:t>
            </w:r>
            <w:proofErr w:type="spellEnd"/>
            <w:r w:rsidRPr="009458E1">
              <w:rPr>
                <w:rFonts w:ascii="Times New Roman" w:hAnsi="Times New Roman" w:cs="Times New Roman"/>
                <w:i/>
                <w:iCs/>
                <w:sz w:val="24"/>
                <w:szCs w:val="24"/>
              </w:rPr>
              <w:t>.</w:t>
            </w:r>
          </w:p>
        </w:tc>
      </w:tr>
      <w:tr w:rsidR="00C85205" w:rsidRPr="009458E1" w14:paraId="5D95AE6E" w14:textId="77777777" w:rsidTr="0040416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483669" w14:textId="7092D87D"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3.</w:t>
            </w:r>
          </w:p>
        </w:tc>
        <w:tc>
          <w:tcPr>
            <w:tcW w:w="7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C272C"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can lose track of time while scrolling in TikTok.</w:t>
            </w:r>
          </w:p>
          <w:p w14:paraId="7F579254"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dapat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lupa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waktu</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sedang</w:t>
            </w:r>
            <w:proofErr w:type="spellEnd"/>
            <w:r w:rsidRPr="009458E1">
              <w:rPr>
                <w:rFonts w:ascii="Times New Roman" w:hAnsi="Times New Roman" w:cs="Times New Roman"/>
                <w:i/>
                <w:iCs/>
                <w:sz w:val="24"/>
                <w:szCs w:val="24"/>
              </w:rPr>
              <w:t xml:space="preserve"> scrolling di TikTok.</w:t>
            </w:r>
          </w:p>
        </w:tc>
      </w:tr>
    </w:tbl>
    <w:p w14:paraId="52518CFF" w14:textId="77777777" w:rsidR="00C85205" w:rsidRPr="009458E1" w:rsidRDefault="00C85205" w:rsidP="001B2FA6">
      <w:pPr>
        <w:spacing w:line="48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4"/>
        <w:gridCol w:w="7367"/>
      </w:tblGrid>
      <w:tr w:rsidR="00C85205" w:rsidRPr="009458E1" w14:paraId="31B921D9" w14:textId="77777777" w:rsidTr="00313911">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1D9B0714" w14:textId="4C881F02" w:rsidR="00C85205" w:rsidRPr="009458E1" w:rsidRDefault="00C85205"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No.</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5F6B4814" w14:textId="5B146584" w:rsidR="00C85205" w:rsidRPr="009458E1" w:rsidRDefault="00E22076"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 xml:space="preserve">Section 2: </w:t>
            </w:r>
            <w:r w:rsidR="00C85205" w:rsidRPr="009458E1">
              <w:rPr>
                <w:rFonts w:ascii="Times New Roman" w:hAnsi="Times New Roman" w:cs="Times New Roman"/>
                <w:b/>
                <w:bCs/>
                <w:sz w:val="24"/>
                <w:szCs w:val="24"/>
              </w:rPr>
              <w:t>Questions about the effect of mindless scrolling in TikTok towards academic procrastination related to activities with deadlines</w:t>
            </w:r>
          </w:p>
        </w:tc>
      </w:tr>
      <w:tr w:rsidR="00C85205" w:rsidRPr="009458E1" w14:paraId="313FB6FE"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5461F8" w14:textId="1D1A6346"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3F1C4C"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procrastinate on doing my school assignments despite knowing the risk is submitting them late.</w:t>
            </w:r>
          </w:p>
          <w:p w14:paraId="262D41BD"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menunda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mengerjakan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tugas</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meskipun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tahu</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resikonya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adalah</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terlambat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mengumpulkan</w:t>
            </w:r>
            <w:proofErr w:type="spellEnd"/>
            <w:r w:rsidRPr="009458E1">
              <w:rPr>
                <w:rFonts w:ascii="Times New Roman" w:hAnsi="Times New Roman" w:cs="Times New Roman"/>
                <w:i/>
                <w:iCs/>
                <w:sz w:val="24"/>
                <w:szCs w:val="24"/>
              </w:rPr>
              <w:t>.</w:t>
            </w:r>
          </w:p>
        </w:tc>
      </w:tr>
      <w:tr w:rsidR="00C85205" w:rsidRPr="009458E1" w14:paraId="0A5043CD"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C051D" w14:textId="185F3C3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3D1762"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take the time to scroll in TikTok while doing my school assignments.</w:t>
            </w:r>
          </w:p>
          <w:p w14:paraId="07B6C92C"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menyempatkan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diri</w:t>
            </w:r>
            <w:proofErr w:type="spellEnd"/>
            <w:r w:rsidRPr="009458E1">
              <w:rPr>
                <w:rFonts w:ascii="Times New Roman" w:hAnsi="Times New Roman" w:cs="Times New Roman"/>
                <w:i/>
                <w:iCs/>
                <w:sz w:val="24"/>
                <w:szCs w:val="24"/>
              </w:rPr>
              <w:t xml:space="preserve"> scrolling di TikTok </w:t>
            </w:r>
            <w:proofErr w:type="spellStart"/>
            <w:r w:rsidRPr="009458E1">
              <w:rPr>
                <w:rFonts w:ascii="Times New Roman" w:hAnsi="Times New Roman" w:cs="Times New Roman"/>
                <w:i/>
                <w:iCs/>
                <w:sz w:val="24"/>
                <w:szCs w:val="24"/>
              </w:rPr>
              <w:t>saat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sedang</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mengerjakan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tugas</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w:t>
            </w:r>
          </w:p>
        </w:tc>
      </w:tr>
      <w:tr w:rsidR="00C85205" w:rsidRPr="009458E1" w14:paraId="55D74BAC"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5C665" w14:textId="1895BDE9"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D8F000"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Scrolling in TikTok causes me to procrastinate on completing school assignments.</w:t>
            </w:r>
          </w:p>
          <w:p w14:paraId="747C0BA2"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Scrolling di TikTok </w:t>
            </w:r>
            <w:proofErr w:type="spellStart"/>
            <w:r w:rsidRPr="009458E1">
              <w:rPr>
                <w:rFonts w:ascii="Times New Roman" w:hAnsi="Times New Roman" w:cs="Times New Roman"/>
                <w:i/>
                <w:iCs/>
                <w:sz w:val="24"/>
                <w:szCs w:val="24"/>
              </w:rPr>
              <w:t>menyebabkan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menunda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penyelesaian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tugas</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w:t>
            </w:r>
          </w:p>
        </w:tc>
      </w:tr>
      <w:tr w:rsidR="00C85205" w:rsidRPr="009458E1" w14:paraId="62BBDB35"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EEF35" w14:textId="43A34266"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ABA969"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School assignments will finish faster if I don’t interrupt it with scrolling in TikTok.</w:t>
            </w:r>
          </w:p>
          <w:p w14:paraId="6B8EDCDC" w14:textId="77777777" w:rsidR="00C85205" w:rsidRPr="009458E1" w:rsidRDefault="00C85205" w:rsidP="001B2FA6">
            <w:pPr>
              <w:spacing w:line="480" w:lineRule="auto"/>
              <w:rPr>
                <w:rFonts w:ascii="Times New Roman" w:hAnsi="Times New Roman" w:cs="Times New Roman"/>
                <w:sz w:val="24"/>
                <w:szCs w:val="24"/>
              </w:rPr>
            </w:pPr>
            <w:proofErr w:type="spellStart"/>
            <w:r w:rsidRPr="009458E1">
              <w:rPr>
                <w:rFonts w:ascii="Times New Roman" w:hAnsi="Times New Roman" w:cs="Times New Roman"/>
                <w:i/>
                <w:iCs/>
                <w:sz w:val="24"/>
                <w:szCs w:val="24"/>
              </w:rPr>
              <w:t>Tugas</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akan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lebih</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cepat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selesai</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jika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tidak</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menginterupsinya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dengan</w:t>
            </w:r>
            <w:proofErr w:type="spellEnd"/>
            <w:r w:rsidRPr="009458E1">
              <w:rPr>
                <w:rFonts w:ascii="Times New Roman" w:hAnsi="Times New Roman" w:cs="Times New Roman"/>
                <w:i/>
                <w:iCs/>
                <w:sz w:val="24"/>
                <w:szCs w:val="24"/>
              </w:rPr>
              <w:t xml:space="preserve"> scrolling di TikTok.</w:t>
            </w:r>
          </w:p>
        </w:tc>
      </w:tr>
      <w:tr w:rsidR="00C85205" w:rsidRPr="009458E1" w14:paraId="53BE4FE9"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560AF" w14:textId="69372A14"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B1103"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find it hard to resist scrolling in TikTok while doing school assignments.</w:t>
            </w:r>
          </w:p>
          <w:p w14:paraId="0BF86819"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sulit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menahan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diri</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dari</w:t>
            </w:r>
            <w:proofErr w:type="spellEnd"/>
            <w:r w:rsidRPr="009458E1">
              <w:rPr>
                <w:rFonts w:ascii="Times New Roman" w:hAnsi="Times New Roman" w:cs="Times New Roman"/>
                <w:i/>
                <w:iCs/>
                <w:sz w:val="24"/>
                <w:szCs w:val="24"/>
              </w:rPr>
              <w:t xml:space="preserve"> scrolling di </w:t>
            </w:r>
            <w:proofErr w:type="spellStart"/>
            <w:r w:rsidRPr="009458E1">
              <w:rPr>
                <w:rFonts w:ascii="Times New Roman" w:hAnsi="Times New Roman" w:cs="Times New Roman"/>
                <w:i/>
                <w:iCs/>
                <w:sz w:val="24"/>
                <w:szCs w:val="24"/>
              </w:rPr>
              <w:t>Tiktok</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sedang</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mengerjakan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tugas</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w:t>
            </w:r>
          </w:p>
        </w:tc>
      </w:tr>
    </w:tbl>
    <w:p w14:paraId="470C8CC3" w14:textId="77777777" w:rsidR="00C85205" w:rsidRPr="009458E1" w:rsidRDefault="00C85205" w:rsidP="001B2FA6">
      <w:pPr>
        <w:spacing w:line="480" w:lineRule="auto"/>
        <w:rPr>
          <w:rFonts w:ascii="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54"/>
        <w:gridCol w:w="7367"/>
      </w:tblGrid>
      <w:tr w:rsidR="00C85205" w:rsidRPr="009458E1" w14:paraId="6AA16A9B" w14:textId="77777777" w:rsidTr="00313911">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4780FCFD" w14:textId="0456381B" w:rsidR="00C85205" w:rsidRPr="009458E1" w:rsidRDefault="00C85205"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No.</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hideMark/>
          </w:tcPr>
          <w:p w14:paraId="3A76622F" w14:textId="7EDDC49C" w:rsidR="00C85205" w:rsidRPr="009458E1" w:rsidRDefault="00E22076" w:rsidP="001B2FA6">
            <w:pPr>
              <w:spacing w:line="480" w:lineRule="auto"/>
              <w:rPr>
                <w:rFonts w:ascii="Times New Roman" w:hAnsi="Times New Roman" w:cs="Times New Roman"/>
                <w:b/>
                <w:bCs/>
                <w:sz w:val="24"/>
                <w:szCs w:val="24"/>
              </w:rPr>
            </w:pPr>
            <w:r w:rsidRPr="009458E1">
              <w:rPr>
                <w:rFonts w:ascii="Times New Roman" w:hAnsi="Times New Roman" w:cs="Times New Roman"/>
                <w:b/>
                <w:bCs/>
                <w:sz w:val="24"/>
                <w:szCs w:val="24"/>
              </w:rPr>
              <w:t xml:space="preserve">Section 3: </w:t>
            </w:r>
            <w:r w:rsidR="00C85205" w:rsidRPr="009458E1">
              <w:rPr>
                <w:rFonts w:ascii="Times New Roman" w:hAnsi="Times New Roman" w:cs="Times New Roman"/>
                <w:b/>
                <w:bCs/>
                <w:sz w:val="24"/>
                <w:szCs w:val="24"/>
              </w:rPr>
              <w:t>Questions about the effect of mindless scrolling in TikTok towards academic procrastination related to activities without deadlines</w:t>
            </w:r>
          </w:p>
        </w:tc>
      </w:tr>
      <w:tr w:rsidR="00C85205" w:rsidRPr="009458E1" w14:paraId="663914BD"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3ABBA" w14:textId="7AB31A6E"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FDC3B"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procrastinate my study activities outside of school.</w:t>
            </w:r>
          </w:p>
          <w:p w14:paraId="2B909F39"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menunda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kegiatan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belajar</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saya</w:t>
            </w:r>
            <w:proofErr w:type="spellEnd"/>
            <w:r w:rsidRPr="009458E1">
              <w:rPr>
                <w:rFonts w:ascii="Times New Roman" w:hAnsi="Times New Roman" w:cs="Times New Roman"/>
                <w:i/>
                <w:iCs/>
                <w:sz w:val="24"/>
                <w:szCs w:val="24"/>
              </w:rPr>
              <w:t xml:space="preserve"> di </w:t>
            </w:r>
            <w:proofErr w:type="spellStart"/>
            <w:r w:rsidRPr="009458E1">
              <w:rPr>
                <w:rFonts w:ascii="Times New Roman" w:hAnsi="Times New Roman" w:cs="Times New Roman"/>
                <w:i/>
                <w:iCs/>
                <w:sz w:val="24"/>
                <w:szCs w:val="24"/>
              </w:rPr>
              <w:t>luar</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w:t>
            </w:r>
          </w:p>
        </w:tc>
      </w:tr>
      <w:tr w:rsidR="00C85205" w:rsidRPr="009458E1" w14:paraId="6BB3C260"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D77FE" w14:textId="4409D7C2"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51233D"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take the time to scroll in TikTok while studying.</w:t>
            </w:r>
          </w:p>
          <w:p w14:paraId="68C1BE70"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menyempatkan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diri</w:t>
            </w:r>
            <w:proofErr w:type="spellEnd"/>
            <w:r w:rsidRPr="009458E1">
              <w:rPr>
                <w:rFonts w:ascii="Times New Roman" w:hAnsi="Times New Roman" w:cs="Times New Roman"/>
                <w:i/>
                <w:iCs/>
                <w:sz w:val="24"/>
                <w:szCs w:val="24"/>
              </w:rPr>
              <w:t xml:space="preserve"> scrolling di TikTok </w:t>
            </w:r>
            <w:proofErr w:type="spellStart"/>
            <w:r w:rsidRPr="009458E1">
              <w:rPr>
                <w:rFonts w:ascii="Times New Roman" w:hAnsi="Times New Roman" w:cs="Times New Roman"/>
                <w:i/>
                <w:iCs/>
                <w:sz w:val="24"/>
                <w:szCs w:val="24"/>
              </w:rPr>
              <w:t>saat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sedang</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mengerjakan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tugas</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w:t>
            </w:r>
          </w:p>
        </w:tc>
      </w:tr>
      <w:tr w:rsidR="00C85205" w:rsidRPr="009458E1" w14:paraId="3037DE1C"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4C818" w14:textId="48A71999"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D3E3A"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Studying will be more effective if I don’t interrupt it with scrolling in TikTok.</w:t>
            </w:r>
          </w:p>
          <w:p w14:paraId="7978F40F" w14:textId="77777777" w:rsidR="00C85205" w:rsidRPr="009458E1" w:rsidRDefault="00C85205" w:rsidP="001B2FA6">
            <w:pPr>
              <w:spacing w:line="480" w:lineRule="auto"/>
              <w:rPr>
                <w:rFonts w:ascii="Times New Roman" w:hAnsi="Times New Roman" w:cs="Times New Roman"/>
                <w:sz w:val="24"/>
                <w:szCs w:val="24"/>
              </w:rPr>
            </w:pPr>
            <w:proofErr w:type="spellStart"/>
            <w:r w:rsidRPr="009458E1">
              <w:rPr>
                <w:rFonts w:ascii="Times New Roman" w:hAnsi="Times New Roman" w:cs="Times New Roman"/>
                <w:i/>
                <w:iCs/>
                <w:sz w:val="24"/>
                <w:szCs w:val="24"/>
              </w:rPr>
              <w:t>Kegiatan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belajar</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akan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lebih</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efektif</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jika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tidak</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menginterupsinya</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dengan</w:t>
            </w:r>
            <w:proofErr w:type="spellEnd"/>
            <w:r w:rsidRPr="009458E1">
              <w:rPr>
                <w:rFonts w:ascii="Times New Roman" w:hAnsi="Times New Roman" w:cs="Times New Roman"/>
                <w:i/>
                <w:iCs/>
                <w:sz w:val="24"/>
                <w:szCs w:val="24"/>
              </w:rPr>
              <w:t xml:space="preserve"> scrolling di </w:t>
            </w:r>
            <w:proofErr w:type="spellStart"/>
            <w:r w:rsidRPr="009458E1">
              <w:rPr>
                <w:rFonts w:ascii="Times New Roman" w:hAnsi="Times New Roman" w:cs="Times New Roman"/>
                <w:i/>
                <w:iCs/>
                <w:sz w:val="24"/>
                <w:szCs w:val="24"/>
              </w:rPr>
              <w:t>Tiktok</w:t>
            </w:r>
            <w:proofErr w:type="spellEnd"/>
            <w:r w:rsidRPr="009458E1">
              <w:rPr>
                <w:rFonts w:ascii="Times New Roman" w:hAnsi="Times New Roman" w:cs="Times New Roman"/>
                <w:i/>
                <w:iCs/>
                <w:sz w:val="24"/>
                <w:szCs w:val="24"/>
              </w:rPr>
              <w:t>.</w:t>
            </w:r>
          </w:p>
        </w:tc>
      </w:tr>
      <w:tr w:rsidR="00C85205" w:rsidRPr="009458E1" w14:paraId="03BB69F0" w14:textId="77777777" w:rsidTr="00C8520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098FC" w14:textId="4D8DE08B"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9D9F5"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sz w:val="24"/>
                <w:szCs w:val="24"/>
              </w:rPr>
              <w:t>I find it hard to resist scrolling in TikTok while studying outside of school.</w:t>
            </w:r>
          </w:p>
          <w:p w14:paraId="61FB60BF" w14:textId="77777777" w:rsidR="00C85205" w:rsidRPr="009458E1" w:rsidRDefault="00C85205" w:rsidP="001B2FA6">
            <w:pPr>
              <w:spacing w:line="480" w:lineRule="auto"/>
              <w:rPr>
                <w:rFonts w:ascii="Times New Roman" w:hAnsi="Times New Roman" w:cs="Times New Roman"/>
                <w:sz w:val="24"/>
                <w:szCs w:val="24"/>
              </w:rPr>
            </w:pPr>
            <w:r w:rsidRPr="009458E1">
              <w:rPr>
                <w:rFonts w:ascii="Times New Roman" w:hAnsi="Times New Roman" w:cs="Times New Roman"/>
                <w:i/>
                <w:iCs/>
                <w:sz w:val="24"/>
                <w:szCs w:val="24"/>
              </w:rPr>
              <w:t xml:space="preserve">Saya </w:t>
            </w:r>
            <w:proofErr w:type="spellStart"/>
            <w:r w:rsidRPr="009458E1">
              <w:rPr>
                <w:rFonts w:ascii="Times New Roman" w:hAnsi="Times New Roman" w:cs="Times New Roman"/>
                <w:i/>
                <w:iCs/>
                <w:sz w:val="24"/>
                <w:szCs w:val="24"/>
              </w:rPr>
              <w:t>sulit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menahan</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diri</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dari</w:t>
            </w:r>
            <w:proofErr w:type="spellEnd"/>
            <w:r w:rsidRPr="009458E1">
              <w:rPr>
                <w:rFonts w:ascii="Times New Roman" w:hAnsi="Times New Roman" w:cs="Times New Roman"/>
                <w:i/>
                <w:iCs/>
                <w:sz w:val="24"/>
                <w:szCs w:val="24"/>
              </w:rPr>
              <w:t xml:space="preserve"> scrolling di </w:t>
            </w:r>
            <w:proofErr w:type="spellStart"/>
            <w:r w:rsidRPr="009458E1">
              <w:rPr>
                <w:rFonts w:ascii="Times New Roman" w:hAnsi="Times New Roman" w:cs="Times New Roman"/>
                <w:i/>
                <w:iCs/>
                <w:sz w:val="24"/>
                <w:szCs w:val="24"/>
              </w:rPr>
              <w:t>Tiktok</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saat</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sedang</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belajar</w:t>
            </w:r>
            <w:proofErr w:type="spellEnd"/>
            <w:r w:rsidRPr="009458E1">
              <w:rPr>
                <w:rFonts w:ascii="Times New Roman" w:hAnsi="Times New Roman" w:cs="Times New Roman"/>
                <w:i/>
                <w:iCs/>
                <w:sz w:val="24"/>
                <w:szCs w:val="24"/>
              </w:rPr>
              <w:t xml:space="preserve"> di </w:t>
            </w:r>
            <w:proofErr w:type="spellStart"/>
            <w:r w:rsidRPr="009458E1">
              <w:rPr>
                <w:rFonts w:ascii="Times New Roman" w:hAnsi="Times New Roman" w:cs="Times New Roman"/>
                <w:i/>
                <w:iCs/>
                <w:sz w:val="24"/>
                <w:szCs w:val="24"/>
              </w:rPr>
              <w:t>luar</w:t>
            </w:r>
            <w:proofErr w:type="spellEnd"/>
            <w:r w:rsidRPr="009458E1">
              <w:rPr>
                <w:rFonts w:ascii="Times New Roman" w:hAnsi="Times New Roman" w:cs="Times New Roman"/>
                <w:i/>
                <w:iCs/>
                <w:sz w:val="24"/>
                <w:szCs w:val="24"/>
              </w:rPr>
              <w:t xml:space="preserve"> </w:t>
            </w:r>
            <w:proofErr w:type="spellStart"/>
            <w:r w:rsidRPr="009458E1">
              <w:rPr>
                <w:rFonts w:ascii="Times New Roman" w:hAnsi="Times New Roman" w:cs="Times New Roman"/>
                <w:i/>
                <w:iCs/>
                <w:sz w:val="24"/>
                <w:szCs w:val="24"/>
              </w:rPr>
              <w:t>sekolah</w:t>
            </w:r>
            <w:proofErr w:type="spellEnd"/>
            <w:r w:rsidRPr="009458E1">
              <w:rPr>
                <w:rFonts w:ascii="Times New Roman" w:hAnsi="Times New Roman" w:cs="Times New Roman"/>
                <w:i/>
                <w:iCs/>
                <w:sz w:val="24"/>
                <w:szCs w:val="24"/>
              </w:rPr>
              <w:t>.</w:t>
            </w:r>
          </w:p>
        </w:tc>
      </w:tr>
    </w:tbl>
    <w:p w14:paraId="47DBDAE7" w14:textId="36A78A1D" w:rsidR="00C85205" w:rsidRPr="009458E1" w:rsidRDefault="00C85205" w:rsidP="001B2FA6">
      <w:pPr>
        <w:pStyle w:val="Heading3"/>
        <w:numPr>
          <w:ilvl w:val="0"/>
          <w:numId w:val="0"/>
        </w:numPr>
        <w:spacing w:line="480" w:lineRule="auto"/>
        <w:ind w:left="720"/>
        <w:jc w:val="center"/>
        <w:rPr>
          <w:rFonts w:ascii="Times New Roman" w:hAnsi="Times New Roman" w:cs="Times New Roman"/>
          <w:color w:val="auto"/>
          <w:sz w:val="20"/>
          <w:szCs w:val="20"/>
        </w:rPr>
      </w:pPr>
      <w:bookmarkStart w:id="122" w:name="_Toc190167515"/>
      <w:bookmarkStart w:id="123" w:name="_Toc190168628"/>
      <w:bookmarkStart w:id="124" w:name="_Toc190169069"/>
      <w:bookmarkStart w:id="125" w:name="_Toc190708664"/>
      <w:r w:rsidRPr="009458E1">
        <w:rPr>
          <w:rFonts w:ascii="Times New Roman" w:hAnsi="Times New Roman" w:cs="Times New Roman"/>
          <w:b/>
          <w:bCs/>
          <w:color w:val="auto"/>
          <w:sz w:val="20"/>
          <w:szCs w:val="20"/>
        </w:rPr>
        <w:t>Table 3.</w:t>
      </w:r>
      <w:r w:rsidR="00077C48" w:rsidRPr="009458E1">
        <w:rPr>
          <w:rFonts w:ascii="Times New Roman" w:hAnsi="Times New Roman" w:cs="Times New Roman"/>
          <w:b/>
          <w:bCs/>
          <w:color w:val="auto"/>
          <w:sz w:val="20"/>
          <w:szCs w:val="20"/>
        </w:rPr>
        <w:t>5</w:t>
      </w:r>
      <w:r w:rsidR="00162D30" w:rsidRPr="009458E1">
        <w:rPr>
          <w:rFonts w:ascii="Times New Roman" w:hAnsi="Times New Roman" w:cs="Times New Roman"/>
          <w:b/>
          <w:bCs/>
          <w:color w:val="auto"/>
          <w:sz w:val="20"/>
          <w:szCs w:val="20"/>
        </w:rPr>
        <w:t>.</w:t>
      </w:r>
      <w:r w:rsidRPr="009458E1">
        <w:rPr>
          <w:rFonts w:ascii="Times New Roman" w:hAnsi="Times New Roman" w:cs="Times New Roman"/>
          <w:b/>
          <w:bCs/>
          <w:color w:val="auto"/>
          <w:sz w:val="20"/>
          <w:szCs w:val="20"/>
        </w:rPr>
        <w:t>1</w:t>
      </w:r>
      <w:r w:rsidRPr="009458E1">
        <w:rPr>
          <w:rFonts w:ascii="Times New Roman" w:hAnsi="Times New Roman" w:cs="Times New Roman"/>
          <w:color w:val="auto"/>
          <w:sz w:val="20"/>
          <w:szCs w:val="20"/>
        </w:rPr>
        <w:t xml:space="preserve"> </w:t>
      </w:r>
      <w:r w:rsidR="0003238B" w:rsidRPr="009458E1">
        <w:rPr>
          <w:rFonts w:ascii="Times New Roman" w:hAnsi="Times New Roman" w:cs="Times New Roman"/>
          <w:color w:val="auto"/>
          <w:sz w:val="20"/>
          <w:szCs w:val="20"/>
        </w:rPr>
        <w:t>List</w:t>
      </w:r>
      <w:r w:rsidRPr="009458E1">
        <w:rPr>
          <w:rFonts w:ascii="Times New Roman" w:hAnsi="Times New Roman" w:cs="Times New Roman"/>
          <w:color w:val="auto"/>
          <w:sz w:val="20"/>
          <w:szCs w:val="20"/>
        </w:rPr>
        <w:t xml:space="preserve"> of </w:t>
      </w:r>
      <w:r w:rsidR="002A3C66" w:rsidRPr="009458E1">
        <w:rPr>
          <w:rFonts w:ascii="Times New Roman" w:hAnsi="Times New Roman" w:cs="Times New Roman"/>
          <w:color w:val="auto"/>
          <w:sz w:val="20"/>
          <w:szCs w:val="20"/>
        </w:rPr>
        <w:t>q</w:t>
      </w:r>
      <w:r w:rsidRPr="009458E1">
        <w:rPr>
          <w:rFonts w:ascii="Times New Roman" w:hAnsi="Times New Roman" w:cs="Times New Roman"/>
          <w:color w:val="auto"/>
          <w:sz w:val="20"/>
          <w:szCs w:val="20"/>
        </w:rPr>
        <w:t>uestions</w:t>
      </w:r>
      <w:bookmarkEnd w:id="122"/>
      <w:bookmarkEnd w:id="123"/>
      <w:bookmarkEnd w:id="124"/>
      <w:bookmarkEnd w:id="125"/>
    </w:p>
    <w:p w14:paraId="5869AB08" w14:textId="77777777" w:rsidR="00C85205" w:rsidRPr="009458E1" w:rsidRDefault="00C85205" w:rsidP="001B2FA6">
      <w:pPr>
        <w:spacing w:line="480" w:lineRule="auto"/>
        <w:rPr>
          <w:rFonts w:ascii="Times New Roman" w:hAnsi="Times New Roman" w:cs="Times New Roman"/>
          <w:b/>
          <w:bCs/>
          <w:sz w:val="24"/>
          <w:szCs w:val="24"/>
        </w:rPr>
      </w:pPr>
    </w:p>
    <w:p w14:paraId="68D326F3" w14:textId="5F92E114" w:rsidR="00C85205" w:rsidRPr="009458E1" w:rsidRDefault="00B67085" w:rsidP="001B2FA6">
      <w:pPr>
        <w:pStyle w:val="Heading2"/>
        <w:numPr>
          <w:ilvl w:val="0"/>
          <w:numId w:val="0"/>
        </w:numPr>
        <w:spacing w:line="480" w:lineRule="auto"/>
        <w:ind w:left="576" w:hanging="576"/>
        <w:jc w:val="both"/>
        <w:rPr>
          <w:rFonts w:ascii="Times New Roman" w:hAnsi="Times New Roman" w:cs="Times New Roman"/>
          <w:b/>
          <w:bCs/>
          <w:color w:val="auto"/>
          <w:sz w:val="24"/>
          <w:szCs w:val="24"/>
        </w:rPr>
      </w:pPr>
      <w:bookmarkStart w:id="126" w:name="_Toc190168629"/>
      <w:bookmarkStart w:id="127" w:name="_Toc190169070"/>
      <w:bookmarkStart w:id="128" w:name="_Toc190708665"/>
      <w:r w:rsidRPr="009458E1">
        <w:rPr>
          <w:rFonts w:ascii="Times New Roman" w:hAnsi="Times New Roman" w:cs="Times New Roman"/>
          <w:b/>
          <w:bCs/>
          <w:color w:val="auto"/>
          <w:sz w:val="24"/>
          <w:szCs w:val="24"/>
        </w:rPr>
        <w:t xml:space="preserve">3.6 </w:t>
      </w:r>
      <w:r w:rsidR="00C85205" w:rsidRPr="009458E1">
        <w:rPr>
          <w:rFonts w:ascii="Times New Roman" w:hAnsi="Times New Roman" w:cs="Times New Roman"/>
          <w:b/>
          <w:bCs/>
          <w:color w:val="auto"/>
          <w:sz w:val="24"/>
          <w:szCs w:val="24"/>
        </w:rPr>
        <w:t>Data Collection Technique</w:t>
      </w:r>
      <w:bookmarkEnd w:id="126"/>
      <w:bookmarkEnd w:id="127"/>
      <w:bookmarkEnd w:id="128"/>
    </w:p>
    <w:p w14:paraId="57D46FD6" w14:textId="6A777956" w:rsidR="00C85205" w:rsidRPr="009458E1" w:rsidRDefault="00C85205" w:rsidP="001B2FA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In collecting research data, the researcher used </w:t>
      </w:r>
      <w:r w:rsidR="007D39A6" w:rsidRPr="009458E1">
        <w:rPr>
          <w:rFonts w:ascii="Times New Roman" w:hAnsi="Times New Roman" w:cs="Times New Roman"/>
          <w:sz w:val="24"/>
          <w:szCs w:val="24"/>
        </w:rPr>
        <w:t xml:space="preserve">an online survey conducted via Google Forms to see the </w:t>
      </w:r>
      <w:r w:rsidR="00045159" w:rsidRPr="009458E1">
        <w:rPr>
          <w:rFonts w:ascii="Times New Roman" w:hAnsi="Times New Roman" w:cs="Times New Roman"/>
          <w:sz w:val="24"/>
          <w:szCs w:val="24"/>
        </w:rPr>
        <w:t>responses</w:t>
      </w:r>
      <w:r w:rsidR="007D39A6" w:rsidRPr="009458E1">
        <w:rPr>
          <w:rFonts w:ascii="Times New Roman" w:hAnsi="Times New Roman" w:cs="Times New Roman"/>
          <w:sz w:val="24"/>
          <w:szCs w:val="24"/>
        </w:rPr>
        <w:t xml:space="preserve"> of </w:t>
      </w:r>
      <w:r w:rsidR="009A564C" w:rsidRPr="009458E1">
        <w:rPr>
          <w:rFonts w:ascii="Times New Roman" w:hAnsi="Times New Roman" w:cs="Times New Roman"/>
          <w:sz w:val="24"/>
          <w:szCs w:val="24"/>
        </w:rPr>
        <w:t>46</w:t>
      </w:r>
      <w:r w:rsidR="007D39A6" w:rsidRPr="009458E1">
        <w:rPr>
          <w:rFonts w:ascii="Times New Roman" w:hAnsi="Times New Roman" w:cs="Times New Roman"/>
          <w:sz w:val="24"/>
          <w:szCs w:val="24"/>
        </w:rPr>
        <w:t xml:space="preserve"> students about the </w:t>
      </w:r>
      <w:r w:rsidR="00A81EB7" w:rsidRPr="009458E1">
        <w:rPr>
          <w:rFonts w:ascii="Times New Roman" w:hAnsi="Times New Roman" w:cs="Times New Roman"/>
          <w:sz w:val="24"/>
          <w:szCs w:val="24"/>
        </w:rPr>
        <w:t>relationship between</w:t>
      </w:r>
      <w:r w:rsidR="007D39A6" w:rsidRPr="009458E1">
        <w:rPr>
          <w:rFonts w:ascii="Times New Roman" w:hAnsi="Times New Roman" w:cs="Times New Roman"/>
          <w:sz w:val="24"/>
          <w:szCs w:val="24"/>
        </w:rPr>
        <w:t xml:space="preserve"> mindless scrolling on TikTok </w:t>
      </w:r>
      <w:r w:rsidR="00A81EB7" w:rsidRPr="009458E1">
        <w:rPr>
          <w:rFonts w:ascii="Times New Roman" w:hAnsi="Times New Roman" w:cs="Times New Roman"/>
          <w:sz w:val="24"/>
          <w:szCs w:val="24"/>
        </w:rPr>
        <w:t>and</w:t>
      </w:r>
      <w:r w:rsidR="00E95B40"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academic procrastination </w:t>
      </w:r>
      <w:r w:rsidR="00E95B40" w:rsidRPr="009458E1">
        <w:rPr>
          <w:rFonts w:ascii="Times New Roman" w:hAnsi="Times New Roman" w:cs="Times New Roman"/>
          <w:sz w:val="24"/>
          <w:szCs w:val="24"/>
        </w:rPr>
        <w:t>of</w:t>
      </w:r>
      <w:r w:rsidRPr="009458E1">
        <w:rPr>
          <w:rFonts w:ascii="Times New Roman" w:hAnsi="Times New Roman" w:cs="Times New Roman"/>
          <w:sz w:val="24"/>
          <w:szCs w:val="24"/>
        </w:rPr>
        <w:t xml:space="preserve"> 12</w:t>
      </w:r>
      <w:r w:rsidR="00D916CA" w:rsidRPr="009458E1">
        <w:rPr>
          <w:rFonts w:ascii="Times New Roman" w:hAnsi="Times New Roman" w:cs="Times New Roman"/>
          <w:sz w:val="24"/>
          <w:szCs w:val="24"/>
          <w:vertAlign w:val="superscript"/>
        </w:rPr>
        <w:t>th</w:t>
      </w:r>
      <w:r w:rsidR="00D916CA"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w:t>
      </w:r>
      <w:r w:rsidR="00CE2475" w:rsidRPr="009458E1">
        <w:rPr>
          <w:rFonts w:ascii="Times New Roman" w:hAnsi="Times New Roman" w:cs="Times New Roman"/>
          <w:sz w:val="24"/>
          <w:szCs w:val="24"/>
        </w:rPr>
        <w:t xml:space="preserve"> The survey is then </w:t>
      </w:r>
      <w:r w:rsidR="00727A6C" w:rsidRPr="009458E1">
        <w:rPr>
          <w:rFonts w:ascii="Times New Roman" w:hAnsi="Times New Roman" w:cs="Times New Roman"/>
          <w:sz w:val="24"/>
          <w:szCs w:val="24"/>
        </w:rPr>
        <w:t>distributed through WhatsApp.</w:t>
      </w:r>
    </w:p>
    <w:p w14:paraId="20C41A80" w14:textId="77777777" w:rsidR="003B406E" w:rsidRPr="009458E1" w:rsidRDefault="003B406E" w:rsidP="001B2FA6">
      <w:pPr>
        <w:spacing w:line="480" w:lineRule="auto"/>
        <w:ind w:left="1440" w:firstLine="720"/>
        <w:jc w:val="both"/>
        <w:rPr>
          <w:rFonts w:ascii="Times New Roman" w:hAnsi="Times New Roman" w:cs="Times New Roman"/>
          <w:sz w:val="24"/>
          <w:szCs w:val="24"/>
        </w:rPr>
      </w:pPr>
    </w:p>
    <w:p w14:paraId="69CB68C2" w14:textId="070845FE" w:rsidR="00AF5B7A" w:rsidRPr="009458E1" w:rsidRDefault="00DC1237" w:rsidP="001B2FA6">
      <w:pPr>
        <w:pStyle w:val="Heading2"/>
        <w:numPr>
          <w:ilvl w:val="0"/>
          <w:numId w:val="0"/>
        </w:numPr>
        <w:spacing w:line="480" w:lineRule="auto"/>
        <w:ind w:left="576" w:hanging="576"/>
        <w:jc w:val="both"/>
        <w:rPr>
          <w:rFonts w:ascii="Times New Roman" w:hAnsi="Times New Roman" w:cs="Times New Roman"/>
          <w:b/>
          <w:bCs/>
          <w:color w:val="auto"/>
          <w:sz w:val="24"/>
          <w:szCs w:val="24"/>
        </w:rPr>
      </w:pPr>
      <w:bookmarkStart w:id="129" w:name="_Toc190168630"/>
      <w:bookmarkStart w:id="130" w:name="_Toc190169071"/>
      <w:bookmarkStart w:id="131" w:name="_Toc190708666"/>
      <w:r w:rsidRPr="009458E1">
        <w:rPr>
          <w:rFonts w:ascii="Times New Roman" w:hAnsi="Times New Roman" w:cs="Times New Roman"/>
          <w:b/>
          <w:bCs/>
          <w:color w:val="auto"/>
          <w:sz w:val="24"/>
          <w:szCs w:val="24"/>
        </w:rPr>
        <w:t xml:space="preserve">3.7 </w:t>
      </w:r>
      <w:r w:rsidR="00C85205" w:rsidRPr="009458E1">
        <w:rPr>
          <w:rFonts w:ascii="Times New Roman" w:hAnsi="Times New Roman" w:cs="Times New Roman"/>
          <w:b/>
          <w:bCs/>
          <w:color w:val="auto"/>
          <w:sz w:val="24"/>
          <w:szCs w:val="24"/>
        </w:rPr>
        <w:t>Data Analysis Technique</w:t>
      </w:r>
      <w:bookmarkEnd w:id="129"/>
      <w:bookmarkEnd w:id="130"/>
      <w:bookmarkEnd w:id="131"/>
    </w:p>
    <w:p w14:paraId="4E4AD31E" w14:textId="7A6E5FFC" w:rsidR="00DC1237" w:rsidRPr="009458E1" w:rsidRDefault="009A0F92" w:rsidP="001B2FA6">
      <w:pPr>
        <w:tabs>
          <w:tab w:val="num" w:pos="720"/>
        </w:tabs>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ab/>
      </w:r>
      <w:r w:rsidR="00EE26E0" w:rsidRPr="009458E1">
        <w:rPr>
          <w:rFonts w:ascii="Times New Roman" w:hAnsi="Times New Roman" w:cs="Times New Roman"/>
          <w:sz w:val="24"/>
          <w:szCs w:val="24"/>
        </w:rPr>
        <w:t>To</w:t>
      </w:r>
      <w:r w:rsidR="001E21EF" w:rsidRPr="009458E1">
        <w:rPr>
          <w:rFonts w:ascii="Times New Roman" w:hAnsi="Times New Roman" w:cs="Times New Roman"/>
          <w:sz w:val="24"/>
          <w:szCs w:val="24"/>
        </w:rPr>
        <w:t xml:space="preserve"> calculate the value of average responses, t</w:t>
      </w:r>
      <w:r w:rsidR="00AF5B7A" w:rsidRPr="009458E1">
        <w:rPr>
          <w:rFonts w:ascii="Times New Roman" w:hAnsi="Times New Roman" w:cs="Times New Roman"/>
          <w:sz w:val="24"/>
          <w:szCs w:val="24"/>
        </w:rPr>
        <w:t>h</w:t>
      </w:r>
      <w:r w:rsidR="00300586" w:rsidRPr="009458E1">
        <w:rPr>
          <w:rFonts w:ascii="Times New Roman" w:hAnsi="Times New Roman" w:cs="Times New Roman"/>
          <w:sz w:val="24"/>
          <w:szCs w:val="24"/>
        </w:rPr>
        <w:t xml:space="preserve">is study uses </w:t>
      </w:r>
      <w:r w:rsidR="00AF5B7A" w:rsidRPr="009458E1">
        <w:rPr>
          <w:rFonts w:ascii="Times New Roman" w:hAnsi="Times New Roman" w:cs="Times New Roman"/>
          <w:sz w:val="24"/>
          <w:szCs w:val="24"/>
        </w:rPr>
        <w:t>the 5-point Likert Scale</w:t>
      </w:r>
      <w:r w:rsidR="001E21EF" w:rsidRPr="009458E1">
        <w:rPr>
          <w:rFonts w:ascii="Times New Roman" w:hAnsi="Times New Roman" w:cs="Times New Roman"/>
          <w:sz w:val="24"/>
          <w:szCs w:val="24"/>
        </w:rPr>
        <w:t xml:space="preserve">. A numerical value </w:t>
      </w:r>
      <w:r w:rsidR="00AF5B7A" w:rsidRPr="009458E1">
        <w:rPr>
          <w:rFonts w:ascii="Times New Roman" w:hAnsi="Times New Roman" w:cs="Times New Roman"/>
          <w:sz w:val="24"/>
          <w:szCs w:val="24"/>
        </w:rPr>
        <w:t>from 1</w:t>
      </w:r>
      <w:r w:rsidR="00316C52" w:rsidRPr="009458E1">
        <w:rPr>
          <w:rFonts w:ascii="Times New Roman" w:hAnsi="Times New Roman" w:cs="Times New Roman"/>
          <w:sz w:val="24"/>
          <w:szCs w:val="24"/>
        </w:rPr>
        <w:t xml:space="preserve"> to 5 </w:t>
      </w:r>
      <w:r w:rsidR="001E21EF" w:rsidRPr="009458E1">
        <w:rPr>
          <w:rFonts w:ascii="Times New Roman" w:hAnsi="Times New Roman" w:cs="Times New Roman"/>
          <w:sz w:val="24"/>
          <w:szCs w:val="24"/>
        </w:rPr>
        <w:t xml:space="preserve">is assigned </w:t>
      </w:r>
      <w:r w:rsidR="00316C52" w:rsidRPr="009458E1">
        <w:rPr>
          <w:rFonts w:ascii="Times New Roman" w:hAnsi="Times New Roman" w:cs="Times New Roman"/>
          <w:sz w:val="24"/>
          <w:szCs w:val="24"/>
        </w:rPr>
        <w:t>to the options</w:t>
      </w:r>
      <w:r w:rsidR="00AF5B7A" w:rsidRPr="009458E1">
        <w:rPr>
          <w:rFonts w:ascii="Times New Roman" w:hAnsi="Times New Roman" w:cs="Times New Roman"/>
          <w:sz w:val="24"/>
          <w:szCs w:val="24"/>
        </w:rPr>
        <w:t>.</w:t>
      </w:r>
      <w:r w:rsidR="003D09A4" w:rsidRPr="009458E1">
        <w:rPr>
          <w:rFonts w:ascii="Times New Roman" w:hAnsi="Times New Roman" w:cs="Times New Roman"/>
          <w:sz w:val="24"/>
          <w:szCs w:val="24"/>
        </w:rPr>
        <w:t xml:space="preserve"> </w:t>
      </w:r>
      <w:r w:rsidR="00130E0E" w:rsidRPr="009458E1">
        <w:rPr>
          <w:rFonts w:ascii="Times New Roman" w:hAnsi="Times New Roman" w:cs="Times New Roman"/>
          <w:sz w:val="24"/>
          <w:szCs w:val="24"/>
        </w:rPr>
        <w:t xml:space="preserve">There are three types of options: </w:t>
      </w:r>
      <w:r w:rsidR="00F9305C">
        <w:rPr>
          <w:rFonts w:ascii="Times New Roman" w:hAnsi="Times New Roman" w:cs="Times New Roman"/>
          <w:sz w:val="24"/>
          <w:szCs w:val="24"/>
        </w:rPr>
        <w:t>duration</w:t>
      </w:r>
      <w:r w:rsidR="00130E0E" w:rsidRPr="009458E1">
        <w:rPr>
          <w:rFonts w:ascii="Times New Roman" w:hAnsi="Times New Roman" w:cs="Times New Roman"/>
          <w:sz w:val="24"/>
          <w:szCs w:val="24"/>
        </w:rPr>
        <w:t>, agreement level, and frequency.</w:t>
      </w:r>
    </w:p>
    <w:p w14:paraId="60E07E43" w14:textId="2E480B74" w:rsidR="003D09A4" w:rsidRPr="009458E1" w:rsidRDefault="00DC1237" w:rsidP="001B2FA6">
      <w:pPr>
        <w:tabs>
          <w:tab w:val="num" w:pos="720"/>
        </w:tabs>
        <w:spacing w:line="480" w:lineRule="auto"/>
        <w:ind w:left="426"/>
        <w:jc w:val="both"/>
        <w:rPr>
          <w:rFonts w:ascii="Times New Roman" w:hAnsi="Times New Roman" w:cs="Times New Roman"/>
          <w:sz w:val="24"/>
          <w:szCs w:val="24"/>
        </w:rPr>
      </w:pPr>
      <w:r w:rsidRPr="009458E1">
        <w:rPr>
          <w:rFonts w:ascii="Times New Roman" w:hAnsi="Times New Roman" w:cs="Times New Roman"/>
          <w:sz w:val="24"/>
          <w:szCs w:val="24"/>
        </w:rPr>
        <w:tab/>
      </w:r>
      <w:r w:rsidR="009A0F92" w:rsidRPr="009458E1">
        <w:rPr>
          <w:rFonts w:ascii="Times New Roman" w:hAnsi="Times New Roman" w:cs="Times New Roman"/>
          <w:sz w:val="24"/>
          <w:szCs w:val="24"/>
        </w:rPr>
        <w:tab/>
      </w:r>
      <w:r w:rsidR="003D09A4" w:rsidRPr="009458E1">
        <w:rPr>
          <w:rFonts w:ascii="Times New Roman" w:hAnsi="Times New Roman" w:cs="Times New Roman"/>
          <w:sz w:val="24"/>
          <w:szCs w:val="24"/>
        </w:rPr>
        <w:t xml:space="preserve">The value of each option regarding </w:t>
      </w:r>
      <w:r w:rsidR="00F9305C">
        <w:rPr>
          <w:rFonts w:ascii="Times New Roman" w:hAnsi="Times New Roman" w:cs="Times New Roman"/>
          <w:sz w:val="24"/>
          <w:szCs w:val="24"/>
        </w:rPr>
        <w:t>duration</w:t>
      </w:r>
      <w:r w:rsidR="003D09A4" w:rsidRPr="009458E1">
        <w:rPr>
          <w:rFonts w:ascii="Times New Roman" w:hAnsi="Times New Roman" w:cs="Times New Roman"/>
          <w:sz w:val="24"/>
          <w:szCs w:val="24"/>
        </w:rPr>
        <w:t xml:space="preserve"> </w:t>
      </w:r>
      <w:r w:rsidR="00E37B70">
        <w:rPr>
          <w:rFonts w:ascii="Times New Roman" w:hAnsi="Times New Roman" w:cs="Times New Roman"/>
          <w:sz w:val="24"/>
          <w:szCs w:val="24"/>
        </w:rPr>
        <w:t>are</w:t>
      </w:r>
      <w:r w:rsidR="003D09A4" w:rsidRPr="009458E1">
        <w:rPr>
          <w:rFonts w:ascii="Times New Roman" w:hAnsi="Times New Roman" w:cs="Times New Roman"/>
          <w:sz w:val="24"/>
          <w:szCs w:val="24"/>
        </w:rPr>
        <w:t xml:space="preserve"> shown below:</w:t>
      </w:r>
    </w:p>
    <w:p w14:paraId="0AC39447" w14:textId="12430512" w:rsidR="003D09A4" w:rsidRPr="009458E1" w:rsidRDefault="00F9305C" w:rsidP="001B2FA6">
      <w:pPr>
        <w:pStyle w:val="ListParagraph"/>
        <w:numPr>
          <w:ilvl w:val="0"/>
          <w:numId w:val="19"/>
        </w:numPr>
        <w:tabs>
          <w:tab w:val="num" w:pos="72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More than 120 minutes </w:t>
      </w:r>
      <w:r w:rsidR="00D400B9" w:rsidRPr="009458E1">
        <w:rPr>
          <w:rFonts w:ascii="Times New Roman" w:hAnsi="Times New Roman" w:cs="Times New Roman"/>
          <w:sz w:val="24"/>
          <w:szCs w:val="24"/>
        </w:rPr>
        <w:t>(</w:t>
      </w:r>
      <w:proofErr w:type="spellStart"/>
      <w:r>
        <w:rPr>
          <w:rFonts w:ascii="Times New Roman" w:hAnsi="Times New Roman" w:cs="Times New Roman"/>
          <w:i/>
          <w:iCs/>
          <w:sz w:val="24"/>
          <w:szCs w:val="24"/>
        </w:rPr>
        <w:t>Lebih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dari</w:t>
      </w:r>
      <w:proofErr w:type="spellEnd"/>
      <w:r>
        <w:rPr>
          <w:rFonts w:ascii="Times New Roman" w:hAnsi="Times New Roman" w:cs="Times New Roman"/>
          <w:i/>
          <w:iCs/>
          <w:sz w:val="24"/>
          <w:szCs w:val="24"/>
        </w:rPr>
        <w:t xml:space="preserve"> 120 </w:t>
      </w:r>
      <w:proofErr w:type="spellStart"/>
      <w:r>
        <w:rPr>
          <w:rFonts w:ascii="Times New Roman" w:hAnsi="Times New Roman" w:cs="Times New Roman"/>
          <w:i/>
          <w:iCs/>
          <w:sz w:val="24"/>
          <w:szCs w:val="24"/>
        </w:rPr>
        <w:t>menit</w:t>
      </w:r>
      <w:proofErr w:type="spellEnd"/>
      <w:r w:rsidR="00D400B9" w:rsidRPr="009458E1">
        <w:rPr>
          <w:rFonts w:ascii="Times New Roman" w:hAnsi="Times New Roman" w:cs="Times New Roman"/>
          <w:i/>
          <w:iCs/>
          <w:sz w:val="24"/>
          <w:szCs w:val="24"/>
        </w:rPr>
        <w:t>)</w:t>
      </w:r>
      <w:r w:rsidR="000131A4" w:rsidRPr="009458E1">
        <w:rPr>
          <w:rFonts w:ascii="Times New Roman" w:hAnsi="Times New Roman" w:cs="Times New Roman"/>
          <w:sz w:val="24"/>
          <w:szCs w:val="24"/>
        </w:rPr>
        <w:t>: 5 points</w:t>
      </w:r>
    </w:p>
    <w:p w14:paraId="422604D3" w14:textId="793B4C30" w:rsidR="005D3298" w:rsidRPr="009458E1" w:rsidRDefault="00F9305C" w:rsidP="001B2FA6">
      <w:pPr>
        <w:pStyle w:val="ListParagraph"/>
        <w:numPr>
          <w:ilvl w:val="0"/>
          <w:numId w:val="19"/>
        </w:numPr>
        <w:tabs>
          <w:tab w:val="num" w:pos="72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90 to 120 minutes</w:t>
      </w:r>
      <w:r w:rsidR="00D400B9" w:rsidRPr="009458E1">
        <w:rPr>
          <w:rFonts w:ascii="Times New Roman" w:hAnsi="Times New Roman" w:cs="Times New Roman"/>
          <w:sz w:val="24"/>
          <w:szCs w:val="24"/>
        </w:rPr>
        <w:t xml:space="preserve"> (</w:t>
      </w:r>
      <w:r>
        <w:rPr>
          <w:rFonts w:ascii="Times New Roman" w:hAnsi="Times New Roman" w:cs="Times New Roman"/>
          <w:i/>
          <w:iCs/>
          <w:sz w:val="24"/>
          <w:szCs w:val="24"/>
        </w:rPr>
        <w:t xml:space="preserve">90 </w:t>
      </w:r>
      <w:proofErr w:type="spellStart"/>
      <w:r>
        <w:rPr>
          <w:rFonts w:ascii="Times New Roman" w:hAnsi="Times New Roman" w:cs="Times New Roman"/>
          <w:i/>
          <w:iCs/>
          <w:sz w:val="24"/>
          <w:szCs w:val="24"/>
        </w:rPr>
        <w:t>sampai</w:t>
      </w:r>
      <w:proofErr w:type="spellEnd"/>
      <w:r>
        <w:rPr>
          <w:rFonts w:ascii="Times New Roman" w:hAnsi="Times New Roman" w:cs="Times New Roman"/>
          <w:i/>
          <w:iCs/>
          <w:sz w:val="24"/>
          <w:szCs w:val="24"/>
        </w:rPr>
        <w:t xml:space="preserve"> 120 </w:t>
      </w:r>
      <w:proofErr w:type="spellStart"/>
      <w:r>
        <w:rPr>
          <w:rFonts w:ascii="Times New Roman" w:hAnsi="Times New Roman" w:cs="Times New Roman"/>
          <w:i/>
          <w:iCs/>
          <w:sz w:val="24"/>
          <w:szCs w:val="24"/>
        </w:rPr>
        <w:t>menit</w:t>
      </w:r>
      <w:proofErr w:type="spellEnd"/>
      <w:r w:rsidR="00D400B9" w:rsidRPr="009458E1">
        <w:rPr>
          <w:rFonts w:ascii="Times New Roman" w:hAnsi="Times New Roman" w:cs="Times New Roman"/>
          <w:sz w:val="24"/>
          <w:szCs w:val="24"/>
        </w:rPr>
        <w:t>)</w:t>
      </w:r>
      <w:r w:rsidR="000131A4" w:rsidRPr="009458E1">
        <w:rPr>
          <w:rFonts w:ascii="Times New Roman" w:hAnsi="Times New Roman" w:cs="Times New Roman"/>
          <w:sz w:val="24"/>
          <w:szCs w:val="24"/>
        </w:rPr>
        <w:t>: 4 points</w:t>
      </w:r>
    </w:p>
    <w:p w14:paraId="5E8748B5" w14:textId="0AFF40B9" w:rsidR="00D400B9" w:rsidRPr="009458E1" w:rsidRDefault="00F9305C" w:rsidP="001B2FA6">
      <w:pPr>
        <w:pStyle w:val="ListParagraph"/>
        <w:numPr>
          <w:ilvl w:val="0"/>
          <w:numId w:val="19"/>
        </w:numPr>
        <w:tabs>
          <w:tab w:val="num" w:pos="72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60 to 90 minutes</w:t>
      </w:r>
      <w:r w:rsidR="00D400B9" w:rsidRPr="009458E1">
        <w:rPr>
          <w:rFonts w:ascii="Times New Roman" w:hAnsi="Times New Roman" w:cs="Times New Roman"/>
          <w:sz w:val="24"/>
          <w:szCs w:val="24"/>
        </w:rPr>
        <w:t xml:space="preserve"> (</w:t>
      </w:r>
      <w:r>
        <w:rPr>
          <w:rFonts w:ascii="Times New Roman" w:hAnsi="Times New Roman" w:cs="Times New Roman"/>
          <w:i/>
          <w:iCs/>
          <w:sz w:val="24"/>
          <w:szCs w:val="24"/>
        </w:rPr>
        <w:t xml:space="preserve">60 </w:t>
      </w:r>
      <w:proofErr w:type="spellStart"/>
      <w:r>
        <w:rPr>
          <w:rFonts w:ascii="Times New Roman" w:hAnsi="Times New Roman" w:cs="Times New Roman"/>
          <w:i/>
          <w:iCs/>
          <w:sz w:val="24"/>
          <w:szCs w:val="24"/>
        </w:rPr>
        <w:t>sampai</w:t>
      </w:r>
      <w:proofErr w:type="spellEnd"/>
      <w:r>
        <w:rPr>
          <w:rFonts w:ascii="Times New Roman" w:hAnsi="Times New Roman" w:cs="Times New Roman"/>
          <w:i/>
          <w:iCs/>
          <w:sz w:val="24"/>
          <w:szCs w:val="24"/>
        </w:rPr>
        <w:t xml:space="preserve"> 90 </w:t>
      </w:r>
      <w:proofErr w:type="spellStart"/>
      <w:r>
        <w:rPr>
          <w:rFonts w:ascii="Times New Roman" w:hAnsi="Times New Roman" w:cs="Times New Roman"/>
          <w:i/>
          <w:iCs/>
          <w:sz w:val="24"/>
          <w:szCs w:val="24"/>
        </w:rPr>
        <w:t>menit</w:t>
      </w:r>
      <w:proofErr w:type="spellEnd"/>
      <w:r w:rsidR="000131A4" w:rsidRPr="009458E1">
        <w:rPr>
          <w:rFonts w:ascii="Times New Roman" w:hAnsi="Times New Roman" w:cs="Times New Roman"/>
          <w:sz w:val="24"/>
          <w:szCs w:val="24"/>
        </w:rPr>
        <w:t>): 3 points</w:t>
      </w:r>
    </w:p>
    <w:p w14:paraId="497AE37C" w14:textId="228A069B" w:rsidR="00D400B9" w:rsidRPr="009458E1" w:rsidRDefault="00F9305C" w:rsidP="001B2FA6">
      <w:pPr>
        <w:pStyle w:val="ListParagraph"/>
        <w:numPr>
          <w:ilvl w:val="0"/>
          <w:numId w:val="19"/>
        </w:numPr>
        <w:tabs>
          <w:tab w:val="num" w:pos="72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30 to 60 minutes</w:t>
      </w:r>
      <w:r w:rsidR="000131A4" w:rsidRPr="009458E1">
        <w:rPr>
          <w:rFonts w:ascii="Times New Roman" w:hAnsi="Times New Roman" w:cs="Times New Roman"/>
          <w:sz w:val="24"/>
          <w:szCs w:val="24"/>
        </w:rPr>
        <w:t xml:space="preserve"> (</w:t>
      </w:r>
      <w:r>
        <w:rPr>
          <w:rFonts w:ascii="Times New Roman" w:hAnsi="Times New Roman" w:cs="Times New Roman"/>
          <w:i/>
          <w:iCs/>
          <w:sz w:val="24"/>
          <w:szCs w:val="24"/>
        </w:rPr>
        <w:t xml:space="preserve">30 </w:t>
      </w:r>
      <w:proofErr w:type="spellStart"/>
      <w:r>
        <w:rPr>
          <w:rFonts w:ascii="Times New Roman" w:hAnsi="Times New Roman" w:cs="Times New Roman"/>
          <w:i/>
          <w:iCs/>
          <w:sz w:val="24"/>
          <w:szCs w:val="24"/>
        </w:rPr>
        <w:t>sampai</w:t>
      </w:r>
      <w:proofErr w:type="spellEnd"/>
      <w:r>
        <w:rPr>
          <w:rFonts w:ascii="Times New Roman" w:hAnsi="Times New Roman" w:cs="Times New Roman"/>
          <w:i/>
          <w:iCs/>
          <w:sz w:val="24"/>
          <w:szCs w:val="24"/>
        </w:rPr>
        <w:t xml:space="preserve"> 60 </w:t>
      </w:r>
      <w:proofErr w:type="spellStart"/>
      <w:r>
        <w:rPr>
          <w:rFonts w:ascii="Times New Roman" w:hAnsi="Times New Roman" w:cs="Times New Roman"/>
          <w:i/>
          <w:iCs/>
          <w:sz w:val="24"/>
          <w:szCs w:val="24"/>
        </w:rPr>
        <w:t>menit</w:t>
      </w:r>
      <w:proofErr w:type="spellEnd"/>
      <w:r w:rsidR="000131A4" w:rsidRPr="009458E1">
        <w:rPr>
          <w:rFonts w:ascii="Times New Roman" w:hAnsi="Times New Roman" w:cs="Times New Roman"/>
          <w:sz w:val="24"/>
          <w:szCs w:val="24"/>
        </w:rPr>
        <w:t xml:space="preserve">): </w:t>
      </w:r>
      <w:r w:rsidR="002E17C6" w:rsidRPr="009458E1">
        <w:rPr>
          <w:rFonts w:ascii="Times New Roman" w:hAnsi="Times New Roman" w:cs="Times New Roman"/>
          <w:sz w:val="24"/>
          <w:szCs w:val="24"/>
        </w:rPr>
        <w:t>2 points</w:t>
      </w:r>
    </w:p>
    <w:p w14:paraId="3F55C713" w14:textId="4548C552" w:rsidR="002E17C6" w:rsidRPr="009458E1" w:rsidRDefault="00F9305C" w:rsidP="001B2FA6">
      <w:pPr>
        <w:pStyle w:val="ListParagraph"/>
        <w:numPr>
          <w:ilvl w:val="0"/>
          <w:numId w:val="19"/>
        </w:numPr>
        <w:tabs>
          <w:tab w:val="num" w:pos="720"/>
        </w:tabs>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Less than 30 minutes</w:t>
      </w:r>
      <w:r w:rsidR="000131A4" w:rsidRPr="009458E1">
        <w:rPr>
          <w:rFonts w:ascii="Times New Roman" w:hAnsi="Times New Roman" w:cs="Times New Roman"/>
          <w:sz w:val="24"/>
          <w:szCs w:val="24"/>
        </w:rPr>
        <w:t xml:space="preserve"> (</w:t>
      </w:r>
      <w:r>
        <w:rPr>
          <w:rFonts w:ascii="Times New Roman" w:hAnsi="Times New Roman" w:cs="Times New Roman"/>
          <w:i/>
          <w:iCs/>
          <w:sz w:val="24"/>
          <w:szCs w:val="24"/>
        </w:rPr>
        <w:t xml:space="preserve">Kurang </w:t>
      </w:r>
      <w:proofErr w:type="spellStart"/>
      <w:r>
        <w:rPr>
          <w:rFonts w:ascii="Times New Roman" w:hAnsi="Times New Roman" w:cs="Times New Roman"/>
          <w:i/>
          <w:iCs/>
          <w:sz w:val="24"/>
          <w:szCs w:val="24"/>
        </w:rPr>
        <w:t>dari</w:t>
      </w:r>
      <w:proofErr w:type="spellEnd"/>
      <w:r>
        <w:rPr>
          <w:rFonts w:ascii="Times New Roman" w:hAnsi="Times New Roman" w:cs="Times New Roman"/>
          <w:i/>
          <w:iCs/>
          <w:sz w:val="24"/>
          <w:szCs w:val="24"/>
        </w:rPr>
        <w:t xml:space="preserve"> 30 </w:t>
      </w:r>
      <w:proofErr w:type="spellStart"/>
      <w:r>
        <w:rPr>
          <w:rFonts w:ascii="Times New Roman" w:hAnsi="Times New Roman" w:cs="Times New Roman"/>
          <w:i/>
          <w:iCs/>
          <w:sz w:val="24"/>
          <w:szCs w:val="24"/>
        </w:rPr>
        <w:t>menit</w:t>
      </w:r>
      <w:proofErr w:type="spellEnd"/>
      <w:r w:rsidR="000131A4" w:rsidRPr="009458E1">
        <w:rPr>
          <w:rFonts w:ascii="Times New Roman" w:hAnsi="Times New Roman" w:cs="Times New Roman"/>
          <w:sz w:val="24"/>
          <w:szCs w:val="24"/>
        </w:rPr>
        <w:t>)</w:t>
      </w:r>
      <w:r w:rsidR="002E17C6" w:rsidRPr="009458E1">
        <w:rPr>
          <w:rFonts w:ascii="Times New Roman" w:hAnsi="Times New Roman" w:cs="Times New Roman"/>
          <w:sz w:val="24"/>
          <w:szCs w:val="24"/>
        </w:rPr>
        <w:t>: 1 point</w:t>
      </w:r>
    </w:p>
    <w:p w14:paraId="774916FC" w14:textId="2A5BC249" w:rsidR="00B17525" w:rsidRPr="009458E1" w:rsidRDefault="00D34A3F" w:rsidP="001B2FA6">
      <w:pPr>
        <w:tabs>
          <w:tab w:val="num" w:pos="720"/>
        </w:tabs>
        <w:spacing w:line="480" w:lineRule="auto"/>
        <w:ind w:left="709" w:hanging="709"/>
        <w:jc w:val="both"/>
        <w:rPr>
          <w:rFonts w:ascii="Times New Roman" w:hAnsi="Times New Roman" w:cs="Times New Roman"/>
          <w:sz w:val="24"/>
          <w:szCs w:val="24"/>
        </w:rPr>
      </w:pPr>
      <w:r w:rsidRPr="009458E1">
        <w:rPr>
          <w:rFonts w:ascii="Times New Roman" w:hAnsi="Times New Roman" w:cs="Times New Roman"/>
          <w:sz w:val="24"/>
          <w:szCs w:val="24"/>
        </w:rPr>
        <w:tab/>
      </w:r>
      <w:r w:rsidR="009A0F92" w:rsidRPr="009458E1">
        <w:rPr>
          <w:rFonts w:ascii="Times New Roman" w:hAnsi="Times New Roman" w:cs="Times New Roman"/>
          <w:sz w:val="24"/>
          <w:szCs w:val="24"/>
        </w:rPr>
        <w:tab/>
      </w:r>
      <w:r w:rsidR="009A0F92" w:rsidRPr="009458E1">
        <w:rPr>
          <w:rFonts w:ascii="Times New Roman" w:hAnsi="Times New Roman" w:cs="Times New Roman"/>
          <w:sz w:val="24"/>
          <w:szCs w:val="24"/>
        </w:rPr>
        <w:tab/>
      </w:r>
      <w:r w:rsidR="00E61453" w:rsidRPr="009458E1">
        <w:rPr>
          <w:rFonts w:ascii="Times New Roman" w:hAnsi="Times New Roman" w:cs="Times New Roman"/>
          <w:sz w:val="24"/>
          <w:szCs w:val="24"/>
        </w:rPr>
        <w:t xml:space="preserve">The value of each </w:t>
      </w:r>
      <w:r w:rsidR="009B248A" w:rsidRPr="009458E1">
        <w:rPr>
          <w:rFonts w:ascii="Times New Roman" w:hAnsi="Times New Roman" w:cs="Times New Roman"/>
          <w:sz w:val="24"/>
          <w:szCs w:val="24"/>
        </w:rPr>
        <w:t>option</w:t>
      </w:r>
      <w:r w:rsidR="00E61453" w:rsidRPr="009458E1">
        <w:rPr>
          <w:rFonts w:ascii="Times New Roman" w:hAnsi="Times New Roman" w:cs="Times New Roman"/>
          <w:sz w:val="24"/>
          <w:szCs w:val="24"/>
        </w:rPr>
        <w:t xml:space="preserve"> </w:t>
      </w:r>
      <w:r w:rsidR="00DB2563" w:rsidRPr="009458E1">
        <w:rPr>
          <w:rFonts w:ascii="Times New Roman" w:hAnsi="Times New Roman" w:cs="Times New Roman"/>
          <w:sz w:val="24"/>
          <w:szCs w:val="24"/>
        </w:rPr>
        <w:t xml:space="preserve">regarding </w:t>
      </w:r>
      <w:commentRangeStart w:id="132"/>
      <w:r w:rsidR="00FD17F6" w:rsidRPr="009458E1">
        <w:rPr>
          <w:rFonts w:ascii="Times New Roman" w:hAnsi="Times New Roman" w:cs="Times New Roman"/>
          <w:sz w:val="24"/>
          <w:szCs w:val="24"/>
        </w:rPr>
        <w:t xml:space="preserve">agreement level </w:t>
      </w:r>
      <w:commentRangeEnd w:id="132"/>
      <w:r w:rsidR="002A1B07" w:rsidRPr="009458E1">
        <w:rPr>
          <w:rStyle w:val="CommentReference"/>
          <w:rFonts w:ascii="Times New Roman" w:hAnsi="Times New Roman" w:cs="Times New Roman"/>
          <w:sz w:val="24"/>
          <w:szCs w:val="24"/>
        </w:rPr>
        <w:commentReference w:id="132"/>
      </w:r>
      <w:r w:rsidR="00E61453" w:rsidRPr="009458E1">
        <w:rPr>
          <w:rFonts w:ascii="Times New Roman" w:hAnsi="Times New Roman" w:cs="Times New Roman"/>
          <w:sz w:val="24"/>
          <w:szCs w:val="24"/>
        </w:rPr>
        <w:t>are</w:t>
      </w:r>
      <w:r w:rsidR="00B17525" w:rsidRPr="009458E1">
        <w:rPr>
          <w:rFonts w:ascii="Times New Roman" w:hAnsi="Times New Roman" w:cs="Times New Roman"/>
          <w:sz w:val="24"/>
          <w:szCs w:val="24"/>
        </w:rPr>
        <w:t xml:space="preserve"> shown below:</w:t>
      </w:r>
    </w:p>
    <w:p w14:paraId="0B218C0A" w14:textId="25AD81AE" w:rsidR="00B17525" w:rsidRPr="009458E1" w:rsidRDefault="00B17525"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Strongly agree</w:t>
      </w:r>
      <w:r w:rsidR="00ED1CD9" w:rsidRPr="009458E1">
        <w:rPr>
          <w:rFonts w:ascii="Times New Roman" w:hAnsi="Times New Roman" w:cs="Times New Roman"/>
          <w:sz w:val="24"/>
          <w:szCs w:val="24"/>
        </w:rPr>
        <w:t xml:space="preserve"> (</w:t>
      </w:r>
      <w:r w:rsidR="00F23C81" w:rsidRPr="009458E1">
        <w:rPr>
          <w:rFonts w:ascii="Times New Roman" w:hAnsi="Times New Roman" w:cs="Times New Roman"/>
          <w:i/>
          <w:iCs/>
          <w:sz w:val="24"/>
          <w:szCs w:val="24"/>
        </w:rPr>
        <w:t xml:space="preserve">Sangat </w:t>
      </w:r>
      <w:proofErr w:type="spellStart"/>
      <w:r w:rsidR="00160272" w:rsidRPr="009458E1">
        <w:rPr>
          <w:rFonts w:ascii="Times New Roman" w:hAnsi="Times New Roman" w:cs="Times New Roman"/>
          <w:i/>
          <w:iCs/>
          <w:sz w:val="24"/>
          <w:szCs w:val="24"/>
        </w:rPr>
        <w:t>s</w:t>
      </w:r>
      <w:r w:rsidR="00F23C81" w:rsidRPr="009458E1">
        <w:rPr>
          <w:rFonts w:ascii="Times New Roman" w:hAnsi="Times New Roman" w:cs="Times New Roman"/>
          <w:i/>
          <w:iCs/>
          <w:sz w:val="24"/>
          <w:szCs w:val="24"/>
        </w:rPr>
        <w:t>etuju</w:t>
      </w:r>
      <w:proofErr w:type="spellEnd"/>
      <w:r w:rsidR="00F23C81" w:rsidRPr="009458E1">
        <w:rPr>
          <w:rFonts w:ascii="Times New Roman" w:hAnsi="Times New Roman" w:cs="Times New Roman"/>
          <w:i/>
          <w:iCs/>
          <w:sz w:val="24"/>
          <w:szCs w:val="24"/>
        </w:rPr>
        <w:t>)</w:t>
      </w:r>
      <w:r w:rsidRPr="009458E1">
        <w:rPr>
          <w:rFonts w:ascii="Times New Roman" w:hAnsi="Times New Roman" w:cs="Times New Roman"/>
          <w:sz w:val="24"/>
          <w:szCs w:val="24"/>
        </w:rPr>
        <w:t>: 5 points</w:t>
      </w:r>
    </w:p>
    <w:p w14:paraId="26E1483C" w14:textId="0C54B9B8" w:rsidR="00B17525" w:rsidRPr="009458E1" w:rsidRDefault="00B17525"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Agree</w:t>
      </w:r>
      <w:r w:rsidR="003D09A4" w:rsidRPr="009458E1">
        <w:rPr>
          <w:rFonts w:ascii="Times New Roman" w:hAnsi="Times New Roman" w:cs="Times New Roman"/>
          <w:sz w:val="24"/>
          <w:szCs w:val="24"/>
        </w:rPr>
        <w:t xml:space="preserve"> </w:t>
      </w:r>
      <w:r w:rsidR="00F23C81" w:rsidRPr="009458E1">
        <w:rPr>
          <w:rFonts w:ascii="Times New Roman" w:hAnsi="Times New Roman" w:cs="Times New Roman"/>
          <w:sz w:val="24"/>
          <w:szCs w:val="24"/>
        </w:rPr>
        <w:t>(</w:t>
      </w:r>
      <w:proofErr w:type="spellStart"/>
      <w:r w:rsidR="00F23C81" w:rsidRPr="009458E1">
        <w:rPr>
          <w:rFonts w:ascii="Times New Roman" w:hAnsi="Times New Roman" w:cs="Times New Roman"/>
          <w:i/>
          <w:iCs/>
          <w:sz w:val="24"/>
          <w:szCs w:val="24"/>
        </w:rPr>
        <w:t>Setuju</w:t>
      </w:r>
      <w:proofErr w:type="spellEnd"/>
      <w:r w:rsidR="00F23C81" w:rsidRPr="009458E1">
        <w:rPr>
          <w:rFonts w:ascii="Times New Roman" w:hAnsi="Times New Roman" w:cs="Times New Roman"/>
          <w:i/>
          <w:iCs/>
          <w:sz w:val="24"/>
          <w:szCs w:val="24"/>
        </w:rPr>
        <w:t>)</w:t>
      </w:r>
      <w:r w:rsidRPr="009458E1">
        <w:rPr>
          <w:rFonts w:ascii="Times New Roman" w:hAnsi="Times New Roman" w:cs="Times New Roman"/>
          <w:sz w:val="24"/>
          <w:szCs w:val="24"/>
        </w:rPr>
        <w:t>: 4 points</w:t>
      </w:r>
    </w:p>
    <w:p w14:paraId="78ADC13C" w14:textId="29658297" w:rsidR="00B17525" w:rsidRPr="009458E1" w:rsidRDefault="00B17525"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Neutral</w:t>
      </w:r>
      <w:r w:rsidR="003D09A4" w:rsidRPr="009458E1">
        <w:rPr>
          <w:rFonts w:ascii="Times New Roman" w:hAnsi="Times New Roman" w:cs="Times New Roman"/>
          <w:sz w:val="24"/>
          <w:szCs w:val="24"/>
        </w:rPr>
        <w:t xml:space="preserve"> </w:t>
      </w:r>
      <w:r w:rsidR="00F23C81" w:rsidRPr="009458E1">
        <w:rPr>
          <w:rFonts w:ascii="Times New Roman" w:hAnsi="Times New Roman" w:cs="Times New Roman"/>
          <w:sz w:val="24"/>
          <w:szCs w:val="24"/>
        </w:rPr>
        <w:t>(</w:t>
      </w:r>
      <w:proofErr w:type="spellStart"/>
      <w:r w:rsidR="00FB639B" w:rsidRPr="009458E1">
        <w:rPr>
          <w:rFonts w:ascii="Times New Roman" w:hAnsi="Times New Roman" w:cs="Times New Roman"/>
          <w:i/>
          <w:iCs/>
          <w:sz w:val="24"/>
          <w:szCs w:val="24"/>
        </w:rPr>
        <w:t>Netral</w:t>
      </w:r>
      <w:proofErr w:type="spellEnd"/>
      <w:r w:rsidR="00FB639B" w:rsidRPr="009458E1">
        <w:rPr>
          <w:rFonts w:ascii="Times New Roman" w:hAnsi="Times New Roman" w:cs="Times New Roman"/>
          <w:i/>
          <w:iCs/>
          <w:sz w:val="24"/>
          <w:szCs w:val="24"/>
        </w:rPr>
        <w:t>)</w:t>
      </w:r>
      <w:r w:rsidRPr="009458E1">
        <w:rPr>
          <w:rFonts w:ascii="Times New Roman" w:hAnsi="Times New Roman" w:cs="Times New Roman"/>
          <w:sz w:val="24"/>
          <w:szCs w:val="24"/>
        </w:rPr>
        <w:t>: 3 points</w:t>
      </w:r>
    </w:p>
    <w:p w14:paraId="5DFC76E1" w14:textId="364F9DEB" w:rsidR="00B17525" w:rsidRPr="009458E1" w:rsidRDefault="00B17525"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Disagree</w:t>
      </w:r>
      <w:r w:rsidR="003D09A4" w:rsidRPr="009458E1">
        <w:rPr>
          <w:rFonts w:ascii="Times New Roman" w:hAnsi="Times New Roman" w:cs="Times New Roman"/>
          <w:sz w:val="24"/>
          <w:szCs w:val="24"/>
        </w:rPr>
        <w:t xml:space="preserve"> </w:t>
      </w:r>
      <w:r w:rsidR="00FB639B" w:rsidRPr="009458E1">
        <w:rPr>
          <w:rFonts w:ascii="Times New Roman" w:hAnsi="Times New Roman" w:cs="Times New Roman"/>
          <w:sz w:val="24"/>
          <w:szCs w:val="24"/>
        </w:rPr>
        <w:t>(</w:t>
      </w:r>
      <w:r w:rsidR="00160272" w:rsidRPr="009458E1">
        <w:rPr>
          <w:rFonts w:ascii="Times New Roman" w:hAnsi="Times New Roman" w:cs="Times New Roman"/>
          <w:i/>
          <w:iCs/>
          <w:sz w:val="24"/>
          <w:szCs w:val="24"/>
        </w:rPr>
        <w:t xml:space="preserve">Tidak </w:t>
      </w:r>
      <w:proofErr w:type="spellStart"/>
      <w:r w:rsidR="00160272" w:rsidRPr="009458E1">
        <w:rPr>
          <w:rFonts w:ascii="Times New Roman" w:hAnsi="Times New Roman" w:cs="Times New Roman"/>
          <w:i/>
          <w:iCs/>
          <w:sz w:val="24"/>
          <w:szCs w:val="24"/>
        </w:rPr>
        <w:t>setuju</w:t>
      </w:r>
      <w:proofErr w:type="spellEnd"/>
      <w:r w:rsidR="00160272" w:rsidRPr="009458E1">
        <w:rPr>
          <w:rFonts w:ascii="Times New Roman" w:hAnsi="Times New Roman" w:cs="Times New Roman"/>
          <w:i/>
          <w:iCs/>
          <w:sz w:val="24"/>
          <w:szCs w:val="24"/>
        </w:rPr>
        <w:t>)</w:t>
      </w:r>
      <w:r w:rsidRPr="009458E1">
        <w:rPr>
          <w:rFonts w:ascii="Times New Roman" w:hAnsi="Times New Roman" w:cs="Times New Roman"/>
          <w:sz w:val="24"/>
          <w:szCs w:val="24"/>
        </w:rPr>
        <w:t>: 2 points</w:t>
      </w:r>
    </w:p>
    <w:p w14:paraId="761AA57A" w14:textId="5A8F6782" w:rsidR="002E17C6" w:rsidRPr="009458E1" w:rsidRDefault="00B17525"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Strongly disagree</w:t>
      </w:r>
      <w:r w:rsidR="003871EE" w:rsidRPr="009458E1">
        <w:rPr>
          <w:rFonts w:ascii="Times New Roman" w:hAnsi="Times New Roman" w:cs="Times New Roman"/>
          <w:sz w:val="24"/>
          <w:szCs w:val="24"/>
        </w:rPr>
        <w:t xml:space="preserve"> (</w:t>
      </w:r>
      <w:r w:rsidR="003871EE" w:rsidRPr="009458E1">
        <w:rPr>
          <w:rFonts w:ascii="Times New Roman" w:hAnsi="Times New Roman" w:cs="Times New Roman"/>
          <w:i/>
          <w:iCs/>
          <w:sz w:val="24"/>
          <w:szCs w:val="24"/>
        </w:rPr>
        <w:t xml:space="preserve">Sangat </w:t>
      </w:r>
      <w:proofErr w:type="spellStart"/>
      <w:r w:rsidR="003871EE" w:rsidRPr="009458E1">
        <w:rPr>
          <w:rFonts w:ascii="Times New Roman" w:hAnsi="Times New Roman" w:cs="Times New Roman"/>
          <w:i/>
          <w:iCs/>
          <w:sz w:val="24"/>
          <w:szCs w:val="24"/>
        </w:rPr>
        <w:t>tidak</w:t>
      </w:r>
      <w:proofErr w:type="spellEnd"/>
      <w:r w:rsidR="003871EE" w:rsidRPr="009458E1">
        <w:rPr>
          <w:rFonts w:ascii="Times New Roman" w:hAnsi="Times New Roman" w:cs="Times New Roman"/>
          <w:i/>
          <w:iCs/>
          <w:sz w:val="24"/>
          <w:szCs w:val="24"/>
        </w:rPr>
        <w:t xml:space="preserve"> </w:t>
      </w:r>
      <w:proofErr w:type="spellStart"/>
      <w:proofErr w:type="gramStart"/>
      <w:r w:rsidR="003871EE" w:rsidRPr="009458E1">
        <w:rPr>
          <w:rFonts w:ascii="Times New Roman" w:hAnsi="Times New Roman" w:cs="Times New Roman"/>
          <w:i/>
          <w:iCs/>
          <w:sz w:val="24"/>
          <w:szCs w:val="24"/>
        </w:rPr>
        <w:t>setuju</w:t>
      </w:r>
      <w:proofErr w:type="spellEnd"/>
      <w:r w:rsidR="00C117F7" w:rsidRPr="009458E1">
        <w:rPr>
          <w:rFonts w:ascii="Times New Roman" w:hAnsi="Times New Roman" w:cs="Times New Roman"/>
          <w:i/>
          <w:iCs/>
          <w:sz w:val="24"/>
          <w:szCs w:val="24"/>
        </w:rPr>
        <w:t xml:space="preserve"> )</w:t>
      </w:r>
      <w:proofErr w:type="gramEnd"/>
      <w:r w:rsidRPr="009458E1">
        <w:rPr>
          <w:rFonts w:ascii="Times New Roman" w:hAnsi="Times New Roman" w:cs="Times New Roman"/>
          <w:sz w:val="24"/>
          <w:szCs w:val="24"/>
        </w:rPr>
        <w:t>: 1 point</w:t>
      </w:r>
    </w:p>
    <w:p w14:paraId="09E945C5" w14:textId="3D1B8CC4" w:rsidR="002E17C6" w:rsidRPr="009458E1" w:rsidRDefault="00D34A3F" w:rsidP="001B2FA6">
      <w:pPr>
        <w:tabs>
          <w:tab w:val="num" w:pos="720"/>
        </w:tabs>
        <w:spacing w:line="480" w:lineRule="auto"/>
        <w:jc w:val="both"/>
        <w:rPr>
          <w:rFonts w:ascii="Times New Roman" w:hAnsi="Times New Roman" w:cs="Times New Roman"/>
          <w:sz w:val="24"/>
          <w:szCs w:val="24"/>
        </w:rPr>
      </w:pPr>
      <w:r w:rsidRPr="009458E1">
        <w:rPr>
          <w:rFonts w:ascii="Times New Roman" w:hAnsi="Times New Roman" w:cs="Times New Roman"/>
          <w:sz w:val="24"/>
          <w:szCs w:val="24"/>
        </w:rPr>
        <w:tab/>
      </w:r>
      <w:r w:rsidR="009A0F92" w:rsidRPr="009458E1">
        <w:rPr>
          <w:rFonts w:ascii="Times New Roman" w:hAnsi="Times New Roman" w:cs="Times New Roman"/>
          <w:sz w:val="24"/>
          <w:szCs w:val="24"/>
        </w:rPr>
        <w:tab/>
      </w:r>
      <w:r w:rsidR="002E17C6" w:rsidRPr="009458E1">
        <w:rPr>
          <w:rFonts w:ascii="Times New Roman" w:hAnsi="Times New Roman" w:cs="Times New Roman"/>
          <w:sz w:val="24"/>
          <w:szCs w:val="24"/>
        </w:rPr>
        <w:t>The value of each option regarding frequency are shown below:</w:t>
      </w:r>
    </w:p>
    <w:p w14:paraId="747B6937" w14:textId="7C50562A" w:rsidR="002E17C6" w:rsidRPr="009458E1" w:rsidRDefault="002E17C6"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Always (</w:t>
      </w:r>
      <w:proofErr w:type="spellStart"/>
      <w:r w:rsidRPr="009458E1">
        <w:rPr>
          <w:rFonts w:ascii="Times New Roman" w:hAnsi="Times New Roman" w:cs="Times New Roman"/>
          <w:i/>
          <w:iCs/>
          <w:sz w:val="24"/>
          <w:szCs w:val="24"/>
        </w:rPr>
        <w:t>Selalu</w:t>
      </w:r>
      <w:proofErr w:type="spellEnd"/>
      <w:r w:rsidRPr="009458E1">
        <w:rPr>
          <w:rFonts w:ascii="Times New Roman" w:hAnsi="Times New Roman" w:cs="Times New Roman"/>
          <w:sz w:val="24"/>
          <w:szCs w:val="24"/>
        </w:rPr>
        <w:t>): 5 points</w:t>
      </w:r>
    </w:p>
    <w:p w14:paraId="5F422EBD" w14:textId="50FD7E5A" w:rsidR="002E17C6" w:rsidRPr="009458E1" w:rsidRDefault="002E17C6"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Often (</w:t>
      </w:r>
      <w:r w:rsidR="00916BDB" w:rsidRPr="009458E1">
        <w:rPr>
          <w:rFonts w:ascii="Times New Roman" w:hAnsi="Times New Roman" w:cs="Times New Roman"/>
          <w:i/>
          <w:iCs/>
          <w:sz w:val="24"/>
          <w:szCs w:val="24"/>
        </w:rPr>
        <w:t>Sering</w:t>
      </w:r>
      <w:r w:rsidR="00916BDB" w:rsidRPr="009458E1">
        <w:rPr>
          <w:rFonts w:ascii="Times New Roman" w:hAnsi="Times New Roman" w:cs="Times New Roman"/>
          <w:sz w:val="24"/>
          <w:szCs w:val="24"/>
        </w:rPr>
        <w:t>): 4 points</w:t>
      </w:r>
    </w:p>
    <w:p w14:paraId="1D89EE2A" w14:textId="2E2C797A" w:rsidR="00916BDB" w:rsidRPr="009458E1" w:rsidRDefault="00916BDB"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Sometimes (</w:t>
      </w:r>
      <w:proofErr w:type="spellStart"/>
      <w:r w:rsidRPr="009458E1">
        <w:rPr>
          <w:rFonts w:ascii="Times New Roman" w:hAnsi="Times New Roman" w:cs="Times New Roman"/>
          <w:i/>
          <w:iCs/>
          <w:sz w:val="24"/>
          <w:szCs w:val="24"/>
        </w:rPr>
        <w:t>Kadang-kadang</w:t>
      </w:r>
      <w:proofErr w:type="spellEnd"/>
      <w:r w:rsidRPr="009458E1">
        <w:rPr>
          <w:rFonts w:ascii="Times New Roman" w:hAnsi="Times New Roman" w:cs="Times New Roman"/>
          <w:sz w:val="24"/>
          <w:szCs w:val="24"/>
        </w:rPr>
        <w:t>)</w:t>
      </w:r>
      <w:r w:rsidR="00C117F7" w:rsidRPr="009458E1">
        <w:rPr>
          <w:rFonts w:ascii="Times New Roman" w:hAnsi="Times New Roman" w:cs="Times New Roman"/>
          <w:sz w:val="24"/>
          <w:szCs w:val="24"/>
        </w:rPr>
        <w:t>: 3 points</w:t>
      </w:r>
    </w:p>
    <w:p w14:paraId="4FA74C74" w14:textId="0BA6C1CD" w:rsidR="00916BDB" w:rsidRPr="009458E1" w:rsidRDefault="00C117F7"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Rarely (</w:t>
      </w:r>
      <w:proofErr w:type="spellStart"/>
      <w:r w:rsidRPr="009458E1">
        <w:rPr>
          <w:rFonts w:ascii="Times New Roman" w:hAnsi="Times New Roman" w:cs="Times New Roman"/>
          <w:i/>
          <w:iCs/>
          <w:sz w:val="24"/>
          <w:szCs w:val="24"/>
        </w:rPr>
        <w:t>Jarang</w:t>
      </w:r>
      <w:proofErr w:type="spellEnd"/>
      <w:r w:rsidRPr="009458E1">
        <w:rPr>
          <w:rFonts w:ascii="Times New Roman" w:hAnsi="Times New Roman" w:cs="Times New Roman"/>
          <w:sz w:val="24"/>
          <w:szCs w:val="24"/>
        </w:rPr>
        <w:t>): 2 points</w:t>
      </w:r>
    </w:p>
    <w:p w14:paraId="15AF8761" w14:textId="17658F05" w:rsidR="002E17C6" w:rsidRPr="009458E1" w:rsidRDefault="00C117F7" w:rsidP="001B2FA6">
      <w:pPr>
        <w:pStyle w:val="ListParagraph"/>
        <w:numPr>
          <w:ilvl w:val="0"/>
          <w:numId w:val="17"/>
        </w:numPr>
        <w:tabs>
          <w:tab w:val="num" w:pos="720"/>
        </w:tabs>
        <w:spacing w:line="480" w:lineRule="auto"/>
        <w:ind w:left="1134"/>
        <w:jc w:val="both"/>
        <w:rPr>
          <w:rFonts w:ascii="Times New Roman" w:hAnsi="Times New Roman" w:cs="Times New Roman"/>
          <w:sz w:val="24"/>
          <w:szCs w:val="24"/>
        </w:rPr>
      </w:pPr>
      <w:r w:rsidRPr="009458E1">
        <w:rPr>
          <w:rFonts w:ascii="Times New Roman" w:hAnsi="Times New Roman" w:cs="Times New Roman"/>
          <w:sz w:val="24"/>
          <w:szCs w:val="24"/>
        </w:rPr>
        <w:t>Never (</w:t>
      </w:r>
      <w:r w:rsidRPr="009458E1">
        <w:rPr>
          <w:rFonts w:ascii="Times New Roman" w:hAnsi="Times New Roman" w:cs="Times New Roman"/>
          <w:i/>
          <w:iCs/>
          <w:sz w:val="24"/>
          <w:szCs w:val="24"/>
        </w:rPr>
        <w:t xml:space="preserve">Tidak </w:t>
      </w:r>
      <w:proofErr w:type="spellStart"/>
      <w:r w:rsidRPr="009458E1">
        <w:rPr>
          <w:rFonts w:ascii="Times New Roman" w:hAnsi="Times New Roman" w:cs="Times New Roman"/>
          <w:i/>
          <w:iCs/>
          <w:sz w:val="24"/>
          <w:szCs w:val="24"/>
        </w:rPr>
        <w:t>pernah</w:t>
      </w:r>
      <w:proofErr w:type="spellEnd"/>
      <w:r w:rsidRPr="009458E1">
        <w:rPr>
          <w:rFonts w:ascii="Times New Roman" w:hAnsi="Times New Roman" w:cs="Times New Roman"/>
          <w:sz w:val="24"/>
          <w:szCs w:val="24"/>
        </w:rPr>
        <w:t>): 1 point</w:t>
      </w:r>
    </w:p>
    <w:p w14:paraId="7CF59BB9" w14:textId="3364D8FB" w:rsidR="003555AD" w:rsidRPr="009458E1" w:rsidRDefault="00E61620" w:rsidP="001B2FA6">
      <w:pPr>
        <w:tabs>
          <w:tab w:val="num" w:pos="720"/>
        </w:tabs>
        <w:spacing w:line="480" w:lineRule="auto"/>
        <w:ind w:left="426"/>
        <w:jc w:val="both"/>
        <w:rPr>
          <w:rFonts w:ascii="Times New Roman" w:hAnsi="Times New Roman" w:cs="Times New Roman"/>
          <w:sz w:val="24"/>
          <w:szCs w:val="24"/>
        </w:rPr>
      </w:pPr>
      <w:r w:rsidRPr="009458E1">
        <w:rPr>
          <w:rFonts w:ascii="Times New Roman" w:hAnsi="Times New Roman" w:cs="Times New Roman"/>
          <w:sz w:val="24"/>
          <w:szCs w:val="24"/>
        </w:rPr>
        <w:tab/>
      </w:r>
      <w:r w:rsidRPr="009458E1">
        <w:rPr>
          <w:rFonts w:ascii="Times New Roman" w:hAnsi="Times New Roman" w:cs="Times New Roman"/>
          <w:sz w:val="24"/>
          <w:szCs w:val="24"/>
        </w:rPr>
        <w:tab/>
      </w:r>
      <w:commentRangeStart w:id="133"/>
      <w:r w:rsidR="005E3873" w:rsidRPr="009458E1">
        <w:rPr>
          <w:rFonts w:ascii="Times New Roman" w:hAnsi="Times New Roman" w:cs="Times New Roman"/>
          <w:sz w:val="24"/>
          <w:szCs w:val="24"/>
        </w:rPr>
        <w:t>T</w:t>
      </w:r>
      <w:r w:rsidR="00AF5B7A" w:rsidRPr="009458E1">
        <w:rPr>
          <w:rFonts w:ascii="Times New Roman" w:hAnsi="Times New Roman" w:cs="Times New Roman"/>
          <w:sz w:val="24"/>
          <w:szCs w:val="24"/>
        </w:rPr>
        <w:t xml:space="preserve">he researcher </w:t>
      </w:r>
      <w:r w:rsidR="005E3873" w:rsidRPr="009458E1">
        <w:rPr>
          <w:rFonts w:ascii="Times New Roman" w:hAnsi="Times New Roman" w:cs="Times New Roman"/>
          <w:sz w:val="24"/>
          <w:szCs w:val="24"/>
        </w:rPr>
        <w:t xml:space="preserve">then </w:t>
      </w:r>
      <w:r w:rsidR="00B13250" w:rsidRPr="009458E1">
        <w:rPr>
          <w:rFonts w:ascii="Times New Roman" w:hAnsi="Times New Roman" w:cs="Times New Roman"/>
          <w:sz w:val="24"/>
          <w:szCs w:val="24"/>
        </w:rPr>
        <w:t>calculates</w:t>
      </w:r>
      <w:r w:rsidR="00AF5B7A" w:rsidRPr="009458E1">
        <w:rPr>
          <w:rFonts w:ascii="Times New Roman" w:hAnsi="Times New Roman" w:cs="Times New Roman"/>
          <w:sz w:val="24"/>
          <w:szCs w:val="24"/>
        </w:rPr>
        <w:t xml:space="preserve"> the average value of the respon</w:t>
      </w:r>
      <w:r w:rsidR="00DD78C2" w:rsidRPr="009458E1">
        <w:rPr>
          <w:rFonts w:ascii="Times New Roman" w:hAnsi="Times New Roman" w:cs="Times New Roman"/>
          <w:sz w:val="24"/>
          <w:szCs w:val="24"/>
        </w:rPr>
        <w:t>ses</w:t>
      </w:r>
      <w:r w:rsidR="00AF5B7A" w:rsidRPr="009458E1">
        <w:rPr>
          <w:rFonts w:ascii="Times New Roman" w:hAnsi="Times New Roman" w:cs="Times New Roman"/>
          <w:sz w:val="24"/>
          <w:szCs w:val="24"/>
        </w:rPr>
        <w:t xml:space="preserve">. </w:t>
      </w:r>
      <w:r w:rsidR="008175BC" w:rsidRPr="009458E1">
        <w:rPr>
          <w:rFonts w:ascii="Times New Roman" w:hAnsi="Times New Roman" w:cs="Times New Roman"/>
          <w:sz w:val="24"/>
          <w:szCs w:val="24"/>
        </w:rPr>
        <w:t xml:space="preserve">The formula </w:t>
      </w:r>
      <w:r w:rsidR="003555AD" w:rsidRPr="009458E1">
        <w:rPr>
          <w:rFonts w:ascii="Times New Roman" w:hAnsi="Times New Roman" w:cs="Times New Roman"/>
          <w:sz w:val="24"/>
          <w:szCs w:val="24"/>
        </w:rPr>
        <w:t>is shown below</w:t>
      </w:r>
      <w:r w:rsidR="00695806" w:rsidRPr="009458E1">
        <w:rPr>
          <w:rFonts w:ascii="Times New Roman" w:hAnsi="Times New Roman" w:cs="Times New Roman"/>
          <w:sz w:val="24"/>
          <w:szCs w:val="24"/>
        </w:rPr>
        <w:t>:</w:t>
      </w:r>
    </w:p>
    <w:p w14:paraId="1A896B8C" w14:textId="7B1BF6C2" w:rsidR="003555AD" w:rsidRPr="00F9305C" w:rsidRDefault="00082A93" w:rsidP="001B2FA6">
      <w:pPr>
        <w:tabs>
          <w:tab w:val="num" w:pos="720"/>
        </w:tabs>
        <w:spacing w:line="480" w:lineRule="auto"/>
        <w:jc w:val="both"/>
        <w:rPr>
          <w:rFonts w:ascii="Times New Roman" w:hAnsi="Times New Roman" w:cs="Times New Roman"/>
        </w:rPr>
      </w:pPr>
      <m:oMathPara>
        <m:oMathParaPr>
          <m:jc m:val="center"/>
        </m:oMathParaPr>
        <m:oMath>
          <m:r>
            <w:rPr>
              <w:rFonts w:ascii="Cambria Math" w:hAnsi="Cambria Math" w:cs="Times New Roman"/>
            </w:rPr>
            <m:t>Average value of responses=</m:t>
          </m:r>
          <m:f>
            <m:fPr>
              <m:ctrlPr>
                <w:rPr>
                  <w:rFonts w:ascii="Cambria Math" w:hAnsi="Cambria Math" w:cs="Times New Roman"/>
                </w:rPr>
              </m:ctrlPr>
            </m:fPr>
            <m:num>
              <m:r>
                <m:rPr>
                  <m:sty m:val="p"/>
                </m:rPr>
                <w:rPr>
                  <w:rFonts w:ascii="Cambria Math" w:hAnsi="Cambria Math" w:cs="Times New Roman"/>
                </w:rPr>
                <m:t>Σ</m:t>
              </m:r>
              <m:r>
                <w:rPr>
                  <w:rFonts w:ascii="Cambria Math" w:hAnsi="Cambria Math" w:cs="Times New Roman"/>
                </w:rPr>
                <m:t xml:space="preserve"> Value of responses</m:t>
              </m:r>
            </m:num>
            <m:den>
              <m:r>
                <w:rPr>
                  <w:rFonts w:ascii="Cambria Math" w:hAnsi="Cambria Math" w:cs="Times New Roman"/>
                </w:rPr>
                <m:t>Number of respondents ×Number of questions</m:t>
              </m:r>
            </m:den>
          </m:f>
        </m:oMath>
      </m:oMathPara>
    </w:p>
    <w:p w14:paraId="4522BB10" w14:textId="77777777" w:rsidR="00951115" w:rsidRPr="009458E1" w:rsidRDefault="00951115" w:rsidP="001B2FA6">
      <w:pPr>
        <w:tabs>
          <w:tab w:val="num" w:pos="720"/>
        </w:tabs>
        <w:spacing w:line="480" w:lineRule="auto"/>
        <w:jc w:val="both"/>
        <w:rPr>
          <w:rFonts w:ascii="Times New Roman" w:hAnsi="Times New Roman" w:cs="Times New Roman"/>
          <w:sz w:val="24"/>
          <w:szCs w:val="24"/>
        </w:rPr>
      </w:pPr>
    </w:p>
    <w:p w14:paraId="6DF219BC" w14:textId="6D9520C5" w:rsidR="003B0792" w:rsidRPr="009458E1" w:rsidRDefault="00E61620" w:rsidP="001B2FA6">
      <w:pPr>
        <w:tabs>
          <w:tab w:val="num" w:pos="720"/>
        </w:tabs>
        <w:spacing w:line="480" w:lineRule="auto"/>
        <w:ind w:left="426"/>
        <w:jc w:val="both"/>
        <w:rPr>
          <w:rFonts w:ascii="Times New Roman" w:hAnsi="Times New Roman" w:cs="Times New Roman"/>
          <w:sz w:val="24"/>
          <w:szCs w:val="24"/>
        </w:rPr>
      </w:pPr>
      <w:r w:rsidRPr="009458E1">
        <w:rPr>
          <w:rFonts w:ascii="Times New Roman" w:hAnsi="Times New Roman" w:cs="Times New Roman"/>
          <w:sz w:val="24"/>
          <w:szCs w:val="24"/>
        </w:rPr>
        <w:tab/>
      </w:r>
      <w:r w:rsidRPr="009458E1">
        <w:rPr>
          <w:rFonts w:ascii="Times New Roman" w:hAnsi="Times New Roman" w:cs="Times New Roman"/>
          <w:sz w:val="24"/>
          <w:szCs w:val="24"/>
        </w:rPr>
        <w:tab/>
      </w:r>
      <w:r w:rsidR="00991569" w:rsidRPr="009458E1">
        <w:rPr>
          <w:rFonts w:ascii="Times New Roman" w:hAnsi="Times New Roman" w:cs="Times New Roman"/>
          <w:sz w:val="24"/>
          <w:szCs w:val="24"/>
        </w:rPr>
        <w:t>To determine the ranges for verbal interpretation, the difference between the highest and lowest points on the Lik</w:t>
      </w:r>
      <w:commentRangeEnd w:id="133"/>
      <w:r w:rsidR="00C117F7" w:rsidRPr="009458E1">
        <w:rPr>
          <w:rStyle w:val="CommentReference"/>
          <w:rFonts w:ascii="Times New Roman" w:hAnsi="Times New Roman" w:cs="Times New Roman"/>
          <w:sz w:val="24"/>
          <w:szCs w:val="24"/>
        </w:rPr>
        <w:commentReference w:id="133"/>
      </w:r>
      <w:r w:rsidR="00991569" w:rsidRPr="009458E1">
        <w:rPr>
          <w:rFonts w:ascii="Times New Roman" w:hAnsi="Times New Roman" w:cs="Times New Roman"/>
          <w:sz w:val="24"/>
          <w:szCs w:val="24"/>
        </w:rPr>
        <w:t>ert Scale is calculated and then divided by the total number of points. This results in an interval of 0.80. Each subsequent range is then incremented by this interval to create the brackets for interpretation. Finally, the average value of the responses is compared to the corresponding ranges on the Likert Scale table to determine the appropriate verbal interpretation</w:t>
      </w:r>
      <w:r w:rsidR="00605A73" w:rsidRPr="009458E1">
        <w:rPr>
          <w:rFonts w:ascii="Times New Roman" w:hAnsi="Times New Roman" w:cs="Times New Roman"/>
          <w:sz w:val="24"/>
          <w:szCs w:val="24"/>
        </w:rPr>
        <w:t xml:space="preserve"> (Lai, </w:t>
      </w:r>
      <w:r w:rsidR="00260BD6" w:rsidRPr="009458E1">
        <w:rPr>
          <w:rFonts w:ascii="Times New Roman" w:hAnsi="Times New Roman" w:cs="Times New Roman"/>
          <w:sz w:val="24"/>
          <w:szCs w:val="24"/>
        </w:rPr>
        <w:t>2020)</w:t>
      </w:r>
      <w:r w:rsidR="00991569" w:rsidRPr="009458E1">
        <w:rPr>
          <w:rFonts w:ascii="Times New Roman" w:hAnsi="Times New Roman" w:cs="Times New Roman"/>
          <w:sz w:val="24"/>
          <w:szCs w:val="24"/>
        </w:rPr>
        <w:t>.</w:t>
      </w:r>
      <w:r w:rsidR="00082A93" w:rsidRPr="009458E1">
        <w:rPr>
          <w:rFonts w:ascii="Times New Roman" w:hAnsi="Times New Roman" w:cs="Times New Roman"/>
          <w:sz w:val="24"/>
          <w:szCs w:val="24"/>
        </w:rPr>
        <w:t xml:space="preserve"> The calculation is shown below</w:t>
      </w:r>
      <w:r w:rsidR="00CF67FA" w:rsidRPr="009458E1">
        <w:rPr>
          <w:rFonts w:ascii="Times New Roman" w:hAnsi="Times New Roman" w:cs="Times New Roman"/>
          <w:sz w:val="24"/>
          <w:szCs w:val="24"/>
        </w:rPr>
        <w:t>:</w:t>
      </w:r>
    </w:p>
    <w:p w14:paraId="1AD4AC39" w14:textId="433514A0" w:rsidR="00082A93" w:rsidRPr="009458E1" w:rsidRDefault="00685481" w:rsidP="001B2FA6">
      <w:pPr>
        <w:tabs>
          <w:tab w:val="num" w:pos="720"/>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Interval= </m:t>
          </m:r>
          <m:f>
            <m:fPr>
              <m:ctrlPr>
                <w:rPr>
                  <w:rFonts w:ascii="Cambria Math" w:hAnsi="Cambria Math" w:cs="Times New Roman"/>
                  <w:sz w:val="24"/>
                  <w:szCs w:val="24"/>
                </w:rPr>
              </m:ctrlPr>
            </m:fPr>
            <m:num>
              <m:r>
                <w:rPr>
                  <w:rFonts w:ascii="Cambria Math" w:hAnsi="Cambria Math" w:cs="Times New Roman"/>
                  <w:sz w:val="24"/>
                  <w:szCs w:val="24"/>
                </w:rPr>
                <m:t>Highest point-Lowest point</m:t>
              </m:r>
            </m:num>
            <m:den>
              <m:r>
                <w:rPr>
                  <w:rFonts w:ascii="Cambria Math" w:hAnsi="Cambria Math" w:cs="Times New Roman"/>
                  <w:sz w:val="24"/>
                  <w:szCs w:val="24"/>
                </w:rPr>
                <m:t>Number of points</m:t>
              </m:r>
            </m:den>
          </m:f>
        </m:oMath>
      </m:oMathPara>
    </w:p>
    <w:p w14:paraId="145D66BB" w14:textId="48516831" w:rsidR="00685481" w:rsidRPr="009458E1" w:rsidRDefault="001E6D57" w:rsidP="001B2FA6">
      <w:pPr>
        <w:tabs>
          <w:tab w:val="num" w:pos="720"/>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5-1</m:t>
              </m:r>
            </m:num>
            <m:den>
              <m:r>
                <w:rPr>
                  <w:rFonts w:ascii="Cambria Math" w:hAnsi="Cambria Math" w:cs="Times New Roman"/>
                  <w:sz w:val="24"/>
                  <w:szCs w:val="24"/>
                </w:rPr>
                <m:t>5</m:t>
              </m:r>
            </m:den>
          </m:f>
          <m:r>
            <w:rPr>
              <w:rFonts w:ascii="Cambria Math" w:hAnsi="Cambria Math" w:cs="Times New Roman"/>
              <w:sz w:val="24"/>
              <w:szCs w:val="24"/>
            </w:rPr>
            <m:t>=0.80</m:t>
          </m:r>
        </m:oMath>
      </m:oMathPara>
    </w:p>
    <w:p w14:paraId="5BA0FCF2" w14:textId="232E82C9" w:rsidR="00951115" w:rsidRPr="009458E1" w:rsidRDefault="000537C0" w:rsidP="001B2FA6">
      <w:pPr>
        <w:tabs>
          <w:tab w:val="num" w:pos="720"/>
        </w:tabs>
        <w:spacing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Range=Point+0.80 </m:t>
          </m:r>
        </m:oMath>
      </m:oMathPara>
    </w:p>
    <w:p w14:paraId="195AE2C1" w14:textId="77777777" w:rsidR="00951115" w:rsidRPr="009458E1" w:rsidRDefault="00951115" w:rsidP="001B2FA6">
      <w:pPr>
        <w:tabs>
          <w:tab w:val="num" w:pos="720"/>
        </w:tabs>
        <w:spacing w:line="480" w:lineRule="auto"/>
        <w:jc w:val="both"/>
        <w:rPr>
          <w:rFonts w:ascii="Times New Roman" w:hAnsi="Times New Roman" w:cs="Times New Roman"/>
          <w:sz w:val="24"/>
          <w:szCs w:val="24"/>
        </w:rPr>
      </w:pPr>
    </w:p>
    <w:p w14:paraId="63E5E96D" w14:textId="015C2C39" w:rsidR="00951115" w:rsidRPr="009458E1" w:rsidRDefault="00951115" w:rsidP="001B2FA6">
      <w:pPr>
        <w:tabs>
          <w:tab w:val="num" w:pos="720"/>
        </w:tabs>
        <w:spacing w:line="480" w:lineRule="auto"/>
        <w:ind w:left="426"/>
        <w:jc w:val="both"/>
        <w:rPr>
          <w:rFonts w:ascii="Times New Roman" w:hAnsi="Times New Roman" w:cs="Times New Roman"/>
          <w:sz w:val="24"/>
          <w:szCs w:val="24"/>
        </w:rPr>
      </w:pPr>
      <w:r w:rsidRPr="009458E1">
        <w:rPr>
          <w:rFonts w:ascii="Times New Roman" w:hAnsi="Times New Roman" w:cs="Times New Roman"/>
          <w:sz w:val="24"/>
          <w:szCs w:val="24"/>
        </w:rPr>
        <w:tab/>
        <w:t>The table of range and verbal interpretation is shown in the next page.</w:t>
      </w:r>
    </w:p>
    <w:p w14:paraId="1E7C9B6B" w14:textId="77777777" w:rsidR="00951115" w:rsidRPr="009458E1" w:rsidRDefault="00951115" w:rsidP="001B2FA6">
      <w:pPr>
        <w:tabs>
          <w:tab w:val="num" w:pos="720"/>
        </w:tabs>
        <w:spacing w:line="480" w:lineRule="auto"/>
        <w:jc w:val="both"/>
        <w:rPr>
          <w:rFonts w:ascii="Times New Roman" w:hAnsi="Times New Roman" w:cs="Times New Roman"/>
          <w:sz w:val="24"/>
          <w:szCs w:val="24"/>
        </w:rPr>
      </w:pPr>
    </w:p>
    <w:p w14:paraId="4D0D379D" w14:textId="77777777" w:rsidR="00951115" w:rsidRPr="009458E1" w:rsidRDefault="00951115" w:rsidP="001B2FA6">
      <w:pPr>
        <w:tabs>
          <w:tab w:val="num" w:pos="720"/>
        </w:tabs>
        <w:spacing w:line="480" w:lineRule="auto"/>
        <w:jc w:val="both"/>
        <w:rPr>
          <w:rFonts w:ascii="Times New Roman" w:hAnsi="Times New Roman" w:cs="Times New Roman"/>
          <w:sz w:val="24"/>
          <w:szCs w:val="24"/>
        </w:rPr>
      </w:pPr>
    </w:p>
    <w:p w14:paraId="28CE4478" w14:textId="77777777" w:rsidR="00951115" w:rsidRDefault="00951115" w:rsidP="001B2FA6">
      <w:pPr>
        <w:tabs>
          <w:tab w:val="num" w:pos="720"/>
        </w:tabs>
        <w:spacing w:line="480" w:lineRule="auto"/>
        <w:jc w:val="both"/>
        <w:rPr>
          <w:rFonts w:ascii="Times New Roman" w:hAnsi="Times New Roman" w:cs="Times New Roman"/>
          <w:sz w:val="24"/>
          <w:szCs w:val="24"/>
        </w:rPr>
      </w:pPr>
    </w:p>
    <w:p w14:paraId="28AC25AD" w14:textId="77777777" w:rsidR="00504D76" w:rsidRPr="009458E1" w:rsidRDefault="00504D76" w:rsidP="001B2FA6">
      <w:pPr>
        <w:tabs>
          <w:tab w:val="num" w:pos="720"/>
        </w:tabs>
        <w:spacing w:line="480" w:lineRule="auto"/>
        <w:jc w:val="both"/>
        <w:rPr>
          <w:rFonts w:ascii="Times New Roman" w:hAnsi="Times New Roman" w:cs="Times New Roman"/>
          <w:sz w:val="24"/>
          <w:szCs w:val="24"/>
        </w:rPr>
      </w:pPr>
    </w:p>
    <w:p w14:paraId="21F6C3DC" w14:textId="77777777" w:rsidR="00951115" w:rsidRPr="009458E1" w:rsidRDefault="00951115" w:rsidP="001B2FA6">
      <w:pPr>
        <w:tabs>
          <w:tab w:val="num" w:pos="720"/>
        </w:tabs>
        <w:spacing w:line="480" w:lineRule="auto"/>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8"/>
        <w:gridCol w:w="1559"/>
        <w:gridCol w:w="2693"/>
      </w:tblGrid>
      <w:tr w:rsidR="00BC35DE" w:rsidRPr="009458E1" w14:paraId="19E77123" w14:textId="67DC0977" w:rsidTr="00951115">
        <w:trPr>
          <w:trHeight w:val="500"/>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hideMark/>
          </w:tcPr>
          <w:p w14:paraId="7FAAEED3" w14:textId="671584A7" w:rsidR="00BC35DE" w:rsidRPr="009458E1" w:rsidRDefault="00472D19"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Point</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0" w:type="dxa"/>
              <w:bottom w:w="0" w:type="dxa"/>
              <w:right w:w="0" w:type="dxa"/>
            </w:tcMar>
            <w:vAlign w:val="center"/>
            <w:hideMark/>
          </w:tcPr>
          <w:p w14:paraId="5B990F29" w14:textId="4EFBE0A2"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Range</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F6416FC" w14:textId="66EB438D"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Verbal Interpretation</w:t>
            </w:r>
          </w:p>
        </w:tc>
      </w:tr>
      <w:tr w:rsidR="00BC35DE" w:rsidRPr="009458E1" w14:paraId="4DDBE25E" w14:textId="3686BDB7" w:rsidTr="00951115">
        <w:trPr>
          <w:trHeight w:val="500"/>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84123A" w14:textId="54650656"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C38CE" w14:textId="286E3971"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4.21 – 5.00</w:t>
            </w:r>
          </w:p>
        </w:tc>
        <w:tc>
          <w:tcPr>
            <w:tcW w:w="2693" w:type="dxa"/>
            <w:tcBorders>
              <w:top w:val="single" w:sz="4" w:space="0" w:color="000000"/>
              <w:left w:val="single" w:sz="4" w:space="0" w:color="000000"/>
              <w:bottom w:val="single" w:sz="4" w:space="0" w:color="000000"/>
              <w:right w:val="single" w:sz="4" w:space="0" w:color="000000"/>
            </w:tcBorders>
          </w:tcPr>
          <w:p w14:paraId="6A28F456" w14:textId="2237D1C1" w:rsidR="00BC35DE" w:rsidRPr="009458E1" w:rsidRDefault="007707A8"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 xml:space="preserve">Very </w:t>
            </w:r>
            <w:r w:rsidR="008B5AC7" w:rsidRPr="009458E1">
              <w:rPr>
                <w:rFonts w:ascii="Times New Roman" w:hAnsi="Times New Roman" w:cs="Times New Roman"/>
                <w:sz w:val="24"/>
                <w:szCs w:val="24"/>
              </w:rPr>
              <w:t>Strong</w:t>
            </w:r>
          </w:p>
        </w:tc>
      </w:tr>
      <w:tr w:rsidR="00BC35DE" w:rsidRPr="009458E1" w14:paraId="2CDE19AC" w14:textId="5980F5C9" w:rsidTr="00951115">
        <w:trPr>
          <w:trHeight w:val="500"/>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7881E72" w14:textId="71D499CE"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C04BD48" w14:textId="795B4134"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3.41 – 4.20</w:t>
            </w:r>
          </w:p>
        </w:tc>
        <w:tc>
          <w:tcPr>
            <w:tcW w:w="2693" w:type="dxa"/>
            <w:tcBorders>
              <w:top w:val="single" w:sz="4" w:space="0" w:color="000000"/>
              <w:left w:val="single" w:sz="4" w:space="0" w:color="000000"/>
              <w:bottom w:val="single" w:sz="4" w:space="0" w:color="000000"/>
              <w:right w:val="single" w:sz="4" w:space="0" w:color="000000"/>
            </w:tcBorders>
          </w:tcPr>
          <w:p w14:paraId="43620C71" w14:textId="393AF03C" w:rsidR="00BC35DE" w:rsidRPr="009458E1" w:rsidRDefault="008B5AC7"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Strong</w:t>
            </w:r>
          </w:p>
        </w:tc>
      </w:tr>
      <w:tr w:rsidR="00BC35DE" w:rsidRPr="009458E1" w14:paraId="79A659AF" w14:textId="248CAF2F" w:rsidTr="00951115">
        <w:trPr>
          <w:trHeight w:val="500"/>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8B9CE5" w14:textId="7AEA7FD1"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0EECFD" w14:textId="043BC365"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2.61 – 3.40</w:t>
            </w:r>
          </w:p>
        </w:tc>
        <w:tc>
          <w:tcPr>
            <w:tcW w:w="2693" w:type="dxa"/>
            <w:tcBorders>
              <w:top w:val="single" w:sz="4" w:space="0" w:color="000000"/>
              <w:left w:val="single" w:sz="4" w:space="0" w:color="000000"/>
              <w:bottom w:val="single" w:sz="4" w:space="0" w:color="000000"/>
              <w:right w:val="single" w:sz="4" w:space="0" w:color="000000"/>
            </w:tcBorders>
          </w:tcPr>
          <w:p w14:paraId="442972D1" w14:textId="56C9078B" w:rsidR="00BC35DE" w:rsidRPr="009458E1" w:rsidRDefault="007707A8"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 xml:space="preserve">Moderately </w:t>
            </w:r>
            <w:r w:rsidR="008B5AC7" w:rsidRPr="009458E1">
              <w:rPr>
                <w:rFonts w:ascii="Times New Roman" w:hAnsi="Times New Roman" w:cs="Times New Roman"/>
                <w:sz w:val="24"/>
                <w:szCs w:val="24"/>
              </w:rPr>
              <w:t>Strong</w:t>
            </w:r>
          </w:p>
        </w:tc>
      </w:tr>
      <w:tr w:rsidR="00BC35DE" w:rsidRPr="009458E1" w14:paraId="0A12532A" w14:textId="7E441561" w:rsidTr="00951115">
        <w:trPr>
          <w:trHeight w:val="500"/>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DCB7C1E" w14:textId="0D1ECD00"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2657A52" w14:textId="1407EDBB"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1.81 – 2.60</w:t>
            </w:r>
          </w:p>
        </w:tc>
        <w:tc>
          <w:tcPr>
            <w:tcW w:w="2693" w:type="dxa"/>
            <w:tcBorders>
              <w:top w:val="single" w:sz="4" w:space="0" w:color="000000"/>
              <w:left w:val="single" w:sz="4" w:space="0" w:color="000000"/>
              <w:bottom w:val="single" w:sz="4" w:space="0" w:color="000000"/>
              <w:right w:val="single" w:sz="4" w:space="0" w:color="000000"/>
            </w:tcBorders>
          </w:tcPr>
          <w:p w14:paraId="14F525A6" w14:textId="4B0705CB" w:rsidR="00BC35DE" w:rsidRPr="009458E1" w:rsidRDefault="008B5AC7"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Weak</w:t>
            </w:r>
          </w:p>
        </w:tc>
      </w:tr>
      <w:tr w:rsidR="00BC35DE" w:rsidRPr="009458E1" w14:paraId="0A744EE9" w14:textId="2A74B4B9" w:rsidTr="00951115">
        <w:trPr>
          <w:trHeight w:val="500"/>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C0D2EA6" w14:textId="51909691"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C39693" w14:textId="5BEAF3D0" w:rsidR="00BC35DE" w:rsidRPr="009458E1" w:rsidRDefault="00BC35DE"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1.00 – 1.80</w:t>
            </w:r>
          </w:p>
        </w:tc>
        <w:tc>
          <w:tcPr>
            <w:tcW w:w="2693" w:type="dxa"/>
            <w:tcBorders>
              <w:top w:val="single" w:sz="4" w:space="0" w:color="000000"/>
              <w:left w:val="single" w:sz="4" w:space="0" w:color="000000"/>
              <w:bottom w:val="single" w:sz="4" w:space="0" w:color="000000"/>
              <w:right w:val="single" w:sz="4" w:space="0" w:color="000000"/>
            </w:tcBorders>
          </w:tcPr>
          <w:p w14:paraId="5A45E48A" w14:textId="17C07E30" w:rsidR="00BC35DE" w:rsidRPr="009458E1" w:rsidRDefault="007707A8" w:rsidP="001B2FA6">
            <w:pPr>
              <w:spacing w:line="480" w:lineRule="auto"/>
              <w:jc w:val="center"/>
              <w:rPr>
                <w:rFonts w:ascii="Times New Roman" w:hAnsi="Times New Roman" w:cs="Times New Roman"/>
                <w:sz w:val="24"/>
                <w:szCs w:val="24"/>
              </w:rPr>
            </w:pPr>
            <w:r w:rsidRPr="009458E1">
              <w:rPr>
                <w:rFonts w:ascii="Times New Roman" w:hAnsi="Times New Roman" w:cs="Times New Roman"/>
                <w:sz w:val="24"/>
                <w:szCs w:val="24"/>
              </w:rPr>
              <w:t xml:space="preserve">Very </w:t>
            </w:r>
            <w:r w:rsidR="008B5AC7" w:rsidRPr="009458E1">
              <w:rPr>
                <w:rFonts w:ascii="Times New Roman" w:hAnsi="Times New Roman" w:cs="Times New Roman"/>
                <w:sz w:val="24"/>
                <w:szCs w:val="24"/>
              </w:rPr>
              <w:t>Weak</w:t>
            </w:r>
          </w:p>
        </w:tc>
      </w:tr>
    </w:tbl>
    <w:p w14:paraId="46A24D2F" w14:textId="20A7BFF9" w:rsidR="003640DF" w:rsidRPr="009458E1" w:rsidRDefault="00C85205" w:rsidP="001B2FA6">
      <w:pPr>
        <w:pStyle w:val="Heading3"/>
        <w:numPr>
          <w:ilvl w:val="0"/>
          <w:numId w:val="0"/>
        </w:numPr>
        <w:spacing w:line="480" w:lineRule="auto"/>
        <w:ind w:left="720" w:hanging="720"/>
        <w:jc w:val="center"/>
        <w:rPr>
          <w:rFonts w:ascii="Times New Roman" w:hAnsi="Times New Roman" w:cs="Times New Roman"/>
          <w:color w:val="auto"/>
          <w:sz w:val="20"/>
          <w:szCs w:val="20"/>
        </w:rPr>
      </w:pPr>
      <w:bookmarkStart w:id="134" w:name="_Toc190708667"/>
      <w:commentRangeStart w:id="135"/>
      <w:r w:rsidRPr="009458E1">
        <w:rPr>
          <w:rFonts w:ascii="Times New Roman" w:hAnsi="Times New Roman" w:cs="Times New Roman"/>
          <w:b/>
          <w:bCs/>
          <w:color w:val="auto"/>
          <w:sz w:val="20"/>
          <w:szCs w:val="20"/>
        </w:rPr>
        <w:t>Table 3.</w:t>
      </w:r>
      <w:r w:rsidR="00077C48" w:rsidRPr="009458E1">
        <w:rPr>
          <w:rFonts w:ascii="Times New Roman" w:hAnsi="Times New Roman" w:cs="Times New Roman"/>
          <w:b/>
          <w:bCs/>
          <w:color w:val="auto"/>
          <w:sz w:val="20"/>
          <w:szCs w:val="20"/>
        </w:rPr>
        <w:t>7</w:t>
      </w:r>
      <w:r w:rsidR="009556D8" w:rsidRPr="009458E1">
        <w:rPr>
          <w:rFonts w:ascii="Times New Roman" w:hAnsi="Times New Roman" w:cs="Times New Roman"/>
          <w:b/>
          <w:bCs/>
          <w:color w:val="auto"/>
          <w:sz w:val="20"/>
          <w:szCs w:val="20"/>
        </w:rPr>
        <w:t>.1</w:t>
      </w:r>
      <w:r w:rsidRPr="009458E1">
        <w:rPr>
          <w:rFonts w:ascii="Times New Roman" w:hAnsi="Times New Roman" w:cs="Times New Roman"/>
          <w:color w:val="auto"/>
          <w:sz w:val="20"/>
          <w:szCs w:val="20"/>
        </w:rPr>
        <w:t xml:space="preserve"> </w:t>
      </w:r>
      <w:r w:rsidR="007A5D53" w:rsidRPr="009458E1">
        <w:rPr>
          <w:rFonts w:ascii="Times New Roman" w:hAnsi="Times New Roman" w:cs="Times New Roman"/>
          <w:color w:val="auto"/>
          <w:sz w:val="20"/>
          <w:szCs w:val="20"/>
        </w:rPr>
        <w:t>R</w:t>
      </w:r>
      <w:r w:rsidR="000C59B7" w:rsidRPr="009458E1">
        <w:rPr>
          <w:rFonts w:ascii="Times New Roman" w:hAnsi="Times New Roman" w:cs="Times New Roman"/>
          <w:color w:val="auto"/>
          <w:sz w:val="20"/>
          <w:szCs w:val="20"/>
        </w:rPr>
        <w:t xml:space="preserve">ange and </w:t>
      </w:r>
      <w:r w:rsidR="00941518" w:rsidRPr="009458E1">
        <w:rPr>
          <w:rFonts w:ascii="Times New Roman" w:hAnsi="Times New Roman" w:cs="Times New Roman"/>
          <w:color w:val="auto"/>
          <w:sz w:val="20"/>
          <w:szCs w:val="20"/>
        </w:rPr>
        <w:t>v</w:t>
      </w:r>
      <w:r w:rsidR="000C59B7" w:rsidRPr="009458E1">
        <w:rPr>
          <w:rFonts w:ascii="Times New Roman" w:hAnsi="Times New Roman" w:cs="Times New Roman"/>
          <w:color w:val="auto"/>
          <w:sz w:val="20"/>
          <w:szCs w:val="20"/>
        </w:rPr>
        <w:t xml:space="preserve">erbal </w:t>
      </w:r>
      <w:commentRangeEnd w:id="135"/>
      <w:r w:rsidR="00357887" w:rsidRPr="009458E1">
        <w:rPr>
          <w:rStyle w:val="CommentReference"/>
          <w:rFonts w:ascii="Times New Roman" w:hAnsi="Times New Roman" w:cs="Times New Roman"/>
          <w:color w:val="auto"/>
          <w:sz w:val="20"/>
          <w:szCs w:val="20"/>
        </w:rPr>
        <w:commentReference w:id="135"/>
      </w:r>
      <w:r w:rsidR="00941518" w:rsidRPr="009458E1">
        <w:rPr>
          <w:rFonts w:ascii="Times New Roman" w:hAnsi="Times New Roman" w:cs="Times New Roman"/>
          <w:color w:val="auto"/>
          <w:sz w:val="20"/>
          <w:szCs w:val="20"/>
        </w:rPr>
        <w:t>i</w:t>
      </w:r>
      <w:r w:rsidR="008E29D6" w:rsidRPr="009458E1">
        <w:rPr>
          <w:rFonts w:ascii="Times New Roman" w:hAnsi="Times New Roman" w:cs="Times New Roman"/>
          <w:color w:val="auto"/>
          <w:sz w:val="20"/>
          <w:szCs w:val="20"/>
        </w:rPr>
        <w:t>nterpretation</w:t>
      </w:r>
      <w:bookmarkStart w:id="136" w:name="_Toc190168631"/>
      <w:bookmarkStart w:id="137" w:name="_Toc190169072"/>
      <w:bookmarkEnd w:id="134"/>
    </w:p>
    <w:p w14:paraId="3B3AEEB3" w14:textId="77777777" w:rsidR="00A555AF" w:rsidRPr="009458E1" w:rsidRDefault="00A555AF" w:rsidP="00A555AF">
      <w:pPr>
        <w:spacing w:line="480" w:lineRule="auto"/>
        <w:jc w:val="center"/>
        <w:rPr>
          <w:rFonts w:ascii="Times New Roman" w:hAnsi="Times New Roman" w:cs="Times New Roman"/>
          <w:sz w:val="20"/>
          <w:szCs w:val="20"/>
        </w:rPr>
      </w:pPr>
    </w:p>
    <w:p w14:paraId="7011FC37" w14:textId="77777777" w:rsidR="00A555AF" w:rsidRPr="009458E1" w:rsidRDefault="00A555AF" w:rsidP="00A555AF">
      <w:pPr>
        <w:spacing w:line="480" w:lineRule="auto"/>
        <w:jc w:val="center"/>
        <w:rPr>
          <w:rFonts w:ascii="Times New Roman" w:hAnsi="Times New Roman" w:cs="Times New Roman"/>
          <w:sz w:val="20"/>
          <w:szCs w:val="20"/>
        </w:rPr>
      </w:pPr>
    </w:p>
    <w:p w14:paraId="616C875B" w14:textId="77777777" w:rsidR="00A555AF" w:rsidRPr="009458E1" w:rsidRDefault="00A555AF" w:rsidP="00A555AF">
      <w:pPr>
        <w:spacing w:line="480" w:lineRule="auto"/>
        <w:jc w:val="center"/>
        <w:rPr>
          <w:rFonts w:ascii="Times New Roman" w:hAnsi="Times New Roman" w:cs="Times New Roman"/>
          <w:sz w:val="20"/>
          <w:szCs w:val="20"/>
        </w:rPr>
      </w:pPr>
    </w:p>
    <w:p w14:paraId="3A9882E6" w14:textId="77777777" w:rsidR="00A555AF" w:rsidRPr="009458E1" w:rsidRDefault="00A555AF" w:rsidP="00A555AF">
      <w:pPr>
        <w:spacing w:line="480" w:lineRule="auto"/>
        <w:jc w:val="center"/>
        <w:rPr>
          <w:rFonts w:ascii="Times New Roman" w:hAnsi="Times New Roman" w:cs="Times New Roman"/>
          <w:sz w:val="20"/>
          <w:szCs w:val="20"/>
        </w:rPr>
      </w:pPr>
    </w:p>
    <w:p w14:paraId="16B48E44" w14:textId="77777777" w:rsidR="00A555AF" w:rsidRPr="009458E1" w:rsidRDefault="00A555AF" w:rsidP="00A555AF">
      <w:pPr>
        <w:spacing w:line="480" w:lineRule="auto"/>
        <w:jc w:val="center"/>
        <w:rPr>
          <w:rFonts w:ascii="Times New Roman" w:hAnsi="Times New Roman" w:cs="Times New Roman"/>
          <w:sz w:val="20"/>
          <w:szCs w:val="20"/>
        </w:rPr>
      </w:pPr>
    </w:p>
    <w:p w14:paraId="6CBEB265" w14:textId="77777777" w:rsidR="00A555AF" w:rsidRPr="009458E1" w:rsidRDefault="00A555AF" w:rsidP="00A555AF">
      <w:pPr>
        <w:spacing w:line="480" w:lineRule="auto"/>
        <w:jc w:val="center"/>
        <w:rPr>
          <w:rFonts w:ascii="Times New Roman" w:hAnsi="Times New Roman" w:cs="Times New Roman"/>
          <w:sz w:val="20"/>
          <w:szCs w:val="20"/>
        </w:rPr>
      </w:pPr>
    </w:p>
    <w:p w14:paraId="1904D10C" w14:textId="77777777" w:rsidR="00A555AF" w:rsidRPr="009458E1" w:rsidRDefault="00A555AF" w:rsidP="00A555AF">
      <w:pPr>
        <w:spacing w:line="480" w:lineRule="auto"/>
        <w:jc w:val="center"/>
        <w:rPr>
          <w:rFonts w:ascii="Times New Roman" w:hAnsi="Times New Roman" w:cs="Times New Roman"/>
          <w:sz w:val="20"/>
          <w:szCs w:val="20"/>
        </w:rPr>
      </w:pPr>
    </w:p>
    <w:p w14:paraId="39969173" w14:textId="77777777" w:rsidR="00A555AF" w:rsidRPr="009458E1" w:rsidRDefault="00A555AF" w:rsidP="00A555AF">
      <w:pPr>
        <w:spacing w:line="480" w:lineRule="auto"/>
        <w:jc w:val="center"/>
        <w:rPr>
          <w:rFonts w:ascii="Times New Roman" w:hAnsi="Times New Roman" w:cs="Times New Roman"/>
          <w:sz w:val="20"/>
          <w:szCs w:val="20"/>
        </w:rPr>
      </w:pPr>
    </w:p>
    <w:p w14:paraId="77EE61AD" w14:textId="77777777" w:rsidR="00A555AF" w:rsidRPr="009458E1" w:rsidRDefault="00A555AF" w:rsidP="00A555AF">
      <w:pPr>
        <w:spacing w:line="480" w:lineRule="auto"/>
        <w:jc w:val="center"/>
        <w:rPr>
          <w:rFonts w:ascii="Times New Roman" w:hAnsi="Times New Roman" w:cs="Times New Roman"/>
          <w:sz w:val="20"/>
          <w:szCs w:val="20"/>
        </w:rPr>
      </w:pPr>
    </w:p>
    <w:p w14:paraId="448A1918" w14:textId="77777777" w:rsidR="00A555AF" w:rsidRPr="009458E1" w:rsidRDefault="00A555AF" w:rsidP="00A555AF">
      <w:pPr>
        <w:spacing w:line="480" w:lineRule="auto"/>
        <w:jc w:val="center"/>
        <w:rPr>
          <w:rFonts w:ascii="Times New Roman" w:hAnsi="Times New Roman" w:cs="Times New Roman"/>
          <w:sz w:val="20"/>
          <w:szCs w:val="20"/>
        </w:rPr>
      </w:pPr>
    </w:p>
    <w:p w14:paraId="4AD6828C" w14:textId="77777777" w:rsidR="00A555AF" w:rsidRPr="009458E1" w:rsidRDefault="00A555AF" w:rsidP="00A555AF">
      <w:pPr>
        <w:spacing w:line="480" w:lineRule="auto"/>
        <w:jc w:val="center"/>
        <w:rPr>
          <w:rFonts w:ascii="Times New Roman" w:hAnsi="Times New Roman" w:cs="Times New Roman"/>
          <w:sz w:val="20"/>
          <w:szCs w:val="20"/>
        </w:rPr>
      </w:pPr>
    </w:p>
    <w:p w14:paraId="1983AF59" w14:textId="77777777" w:rsidR="00A555AF" w:rsidRPr="009458E1" w:rsidRDefault="00A555AF" w:rsidP="00A555AF">
      <w:pPr>
        <w:spacing w:line="480" w:lineRule="auto"/>
        <w:jc w:val="center"/>
        <w:rPr>
          <w:rFonts w:ascii="Times New Roman" w:hAnsi="Times New Roman" w:cs="Times New Roman"/>
          <w:sz w:val="20"/>
          <w:szCs w:val="20"/>
        </w:rPr>
      </w:pPr>
    </w:p>
    <w:p w14:paraId="24E467F9" w14:textId="77777777" w:rsidR="00A555AF" w:rsidRPr="009458E1" w:rsidRDefault="00A555AF" w:rsidP="00A555AF">
      <w:pPr>
        <w:spacing w:line="480" w:lineRule="auto"/>
        <w:jc w:val="center"/>
        <w:rPr>
          <w:rFonts w:ascii="Times New Roman" w:hAnsi="Times New Roman" w:cs="Times New Roman"/>
          <w:sz w:val="20"/>
          <w:szCs w:val="20"/>
        </w:rPr>
      </w:pPr>
    </w:p>
    <w:p w14:paraId="5CE7ED8F" w14:textId="77777777" w:rsidR="00A555AF" w:rsidRPr="009458E1" w:rsidRDefault="00A555AF" w:rsidP="00A555AF">
      <w:pPr>
        <w:spacing w:line="480" w:lineRule="auto"/>
        <w:jc w:val="center"/>
        <w:rPr>
          <w:rFonts w:ascii="Times New Roman" w:hAnsi="Times New Roman" w:cs="Times New Roman"/>
          <w:sz w:val="20"/>
          <w:szCs w:val="20"/>
        </w:rPr>
      </w:pPr>
    </w:p>
    <w:p w14:paraId="536CB27F" w14:textId="77777777" w:rsidR="00951115" w:rsidRPr="009458E1" w:rsidRDefault="00951115" w:rsidP="00A555AF">
      <w:pPr>
        <w:spacing w:line="480" w:lineRule="auto"/>
        <w:jc w:val="center"/>
        <w:rPr>
          <w:rFonts w:ascii="Times New Roman" w:hAnsi="Times New Roman" w:cs="Times New Roman"/>
          <w:sz w:val="20"/>
          <w:szCs w:val="20"/>
        </w:rPr>
      </w:pPr>
    </w:p>
    <w:p w14:paraId="3FAF5ED4" w14:textId="77777777" w:rsidR="00951115" w:rsidRPr="009458E1" w:rsidRDefault="00951115" w:rsidP="00A555AF">
      <w:pPr>
        <w:spacing w:line="480" w:lineRule="auto"/>
        <w:jc w:val="center"/>
        <w:rPr>
          <w:rFonts w:ascii="Times New Roman" w:hAnsi="Times New Roman" w:cs="Times New Roman"/>
          <w:sz w:val="20"/>
          <w:szCs w:val="20"/>
        </w:rPr>
      </w:pPr>
    </w:p>
    <w:p w14:paraId="33BA4512" w14:textId="77777777" w:rsidR="00951115" w:rsidRPr="009458E1" w:rsidRDefault="00951115" w:rsidP="00A555AF">
      <w:pPr>
        <w:spacing w:line="480" w:lineRule="auto"/>
        <w:jc w:val="center"/>
        <w:rPr>
          <w:rFonts w:ascii="Times New Roman" w:hAnsi="Times New Roman" w:cs="Times New Roman"/>
          <w:sz w:val="20"/>
          <w:szCs w:val="20"/>
        </w:rPr>
      </w:pPr>
    </w:p>
    <w:p w14:paraId="58C0A62E" w14:textId="77777777" w:rsidR="00951115" w:rsidRPr="009458E1" w:rsidRDefault="00951115" w:rsidP="00A555AF">
      <w:pPr>
        <w:spacing w:line="480" w:lineRule="auto"/>
        <w:jc w:val="center"/>
        <w:rPr>
          <w:rFonts w:ascii="Times New Roman" w:hAnsi="Times New Roman" w:cs="Times New Roman"/>
          <w:sz w:val="20"/>
          <w:szCs w:val="20"/>
        </w:rPr>
      </w:pPr>
    </w:p>
    <w:p w14:paraId="25F010C3" w14:textId="77777777" w:rsidR="00951115" w:rsidRPr="009458E1" w:rsidRDefault="00951115" w:rsidP="00A555AF">
      <w:pPr>
        <w:spacing w:line="480" w:lineRule="auto"/>
        <w:jc w:val="center"/>
        <w:rPr>
          <w:rFonts w:ascii="Times New Roman" w:hAnsi="Times New Roman" w:cs="Times New Roman"/>
          <w:sz w:val="20"/>
          <w:szCs w:val="20"/>
        </w:rPr>
      </w:pPr>
    </w:p>
    <w:p w14:paraId="6352DAE3" w14:textId="4081979E" w:rsidR="003F2CE9" w:rsidRPr="009458E1" w:rsidRDefault="003F2CE9" w:rsidP="008804D6">
      <w:pPr>
        <w:pStyle w:val="Heading1"/>
        <w:numPr>
          <w:ilvl w:val="0"/>
          <w:numId w:val="0"/>
        </w:numPr>
        <w:spacing w:line="480" w:lineRule="auto"/>
        <w:rPr>
          <w:lang w:val="en-US"/>
        </w:rPr>
      </w:pPr>
      <w:bookmarkStart w:id="138" w:name="_Toc190708668"/>
      <w:r w:rsidRPr="009458E1">
        <w:rPr>
          <w:lang w:val="en-US"/>
        </w:rPr>
        <w:t>CHAPTER IV</w:t>
      </w:r>
      <w:bookmarkEnd w:id="136"/>
      <w:bookmarkEnd w:id="137"/>
      <w:bookmarkEnd w:id="138"/>
    </w:p>
    <w:p w14:paraId="2AAACD7F" w14:textId="2BF8CB8C" w:rsidR="003F2CE9" w:rsidRPr="009458E1" w:rsidRDefault="006B32D7" w:rsidP="008804D6">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RESULTS AND DISCUSSION</w:t>
      </w:r>
    </w:p>
    <w:p w14:paraId="61E2AAA1" w14:textId="77777777" w:rsidR="006B32D7" w:rsidRPr="009458E1" w:rsidRDefault="006B32D7" w:rsidP="008804D6">
      <w:pPr>
        <w:spacing w:line="480" w:lineRule="auto"/>
        <w:jc w:val="center"/>
        <w:rPr>
          <w:rFonts w:ascii="Times New Roman" w:hAnsi="Times New Roman" w:cs="Times New Roman"/>
          <w:b/>
          <w:bCs/>
          <w:sz w:val="24"/>
          <w:szCs w:val="24"/>
        </w:rPr>
      </w:pPr>
    </w:p>
    <w:p w14:paraId="31B4E826" w14:textId="38776B04" w:rsidR="002C755F" w:rsidRPr="009458E1" w:rsidRDefault="00951115" w:rsidP="00914333">
      <w:pPr>
        <w:pStyle w:val="Heading2"/>
        <w:numPr>
          <w:ilvl w:val="0"/>
          <w:numId w:val="0"/>
        </w:numPr>
        <w:tabs>
          <w:tab w:val="center" w:pos="851"/>
        </w:tabs>
        <w:spacing w:line="480" w:lineRule="auto"/>
        <w:ind w:left="576" w:hanging="576"/>
        <w:rPr>
          <w:rFonts w:ascii="Times New Roman" w:hAnsi="Times New Roman" w:cs="Times New Roman"/>
          <w:b/>
          <w:bCs/>
          <w:color w:val="auto"/>
          <w:sz w:val="24"/>
          <w:szCs w:val="24"/>
        </w:rPr>
      </w:pPr>
      <w:bookmarkStart w:id="139" w:name="_Toc190168632"/>
      <w:bookmarkStart w:id="140" w:name="_Toc190169073"/>
      <w:bookmarkStart w:id="141" w:name="_Toc190708669"/>
      <w:r w:rsidRPr="009458E1">
        <w:rPr>
          <w:rFonts w:ascii="Times New Roman" w:hAnsi="Times New Roman" w:cs="Times New Roman"/>
          <w:b/>
          <w:bCs/>
          <w:color w:val="auto"/>
          <w:sz w:val="24"/>
          <w:szCs w:val="24"/>
        </w:rPr>
        <w:t>4.1</w:t>
      </w:r>
      <w:r w:rsidR="00895227" w:rsidRPr="009458E1">
        <w:rPr>
          <w:rFonts w:ascii="Times New Roman" w:hAnsi="Times New Roman" w:cs="Times New Roman"/>
          <w:b/>
          <w:bCs/>
          <w:color w:val="auto"/>
          <w:sz w:val="24"/>
          <w:szCs w:val="24"/>
        </w:rPr>
        <w:t xml:space="preserve"> </w:t>
      </w:r>
      <w:r w:rsidR="000E6213" w:rsidRPr="009458E1">
        <w:rPr>
          <w:rFonts w:ascii="Times New Roman" w:hAnsi="Times New Roman" w:cs="Times New Roman"/>
          <w:b/>
          <w:bCs/>
          <w:color w:val="auto"/>
          <w:sz w:val="24"/>
          <w:szCs w:val="24"/>
        </w:rPr>
        <w:t>Survey</w:t>
      </w:r>
      <w:bookmarkEnd w:id="139"/>
      <w:bookmarkEnd w:id="140"/>
      <w:bookmarkEnd w:id="141"/>
    </w:p>
    <w:p w14:paraId="3EEDCF33" w14:textId="7E6C1653" w:rsidR="00566EEE" w:rsidRPr="009458E1" w:rsidRDefault="002C755F" w:rsidP="00895227">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The</w:t>
      </w:r>
      <w:r w:rsidR="003F3F64" w:rsidRPr="009458E1">
        <w:rPr>
          <w:rFonts w:ascii="Times New Roman" w:hAnsi="Times New Roman" w:cs="Times New Roman"/>
          <w:sz w:val="24"/>
          <w:szCs w:val="24"/>
        </w:rPr>
        <w:t xml:space="preserve"> study</w:t>
      </w:r>
      <w:r w:rsidRPr="009458E1">
        <w:rPr>
          <w:rFonts w:ascii="Times New Roman" w:hAnsi="Times New Roman" w:cs="Times New Roman"/>
          <w:sz w:val="24"/>
          <w:szCs w:val="24"/>
        </w:rPr>
        <w:t xml:space="preserve"> involved </w:t>
      </w:r>
      <w:r w:rsidR="009A564C" w:rsidRPr="009458E1">
        <w:rPr>
          <w:rFonts w:ascii="Times New Roman" w:hAnsi="Times New Roman" w:cs="Times New Roman"/>
          <w:sz w:val="24"/>
          <w:szCs w:val="24"/>
        </w:rPr>
        <w:t>46</w:t>
      </w:r>
      <w:r w:rsidRPr="009458E1">
        <w:rPr>
          <w:rFonts w:ascii="Times New Roman" w:hAnsi="Times New Roman" w:cs="Times New Roman"/>
          <w:sz w:val="24"/>
          <w:szCs w:val="24"/>
        </w:rPr>
        <w:t xml:space="preserve"> participants from Grade 12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 xml:space="preserve">. Data were collected through a </w:t>
      </w:r>
      <w:r w:rsidR="00A8763B" w:rsidRPr="009458E1">
        <w:rPr>
          <w:rFonts w:ascii="Times New Roman" w:hAnsi="Times New Roman" w:cs="Times New Roman"/>
          <w:sz w:val="24"/>
          <w:szCs w:val="24"/>
        </w:rPr>
        <w:t>5-point Likert scale</w:t>
      </w:r>
      <w:r w:rsidRPr="009458E1">
        <w:rPr>
          <w:rFonts w:ascii="Times New Roman" w:hAnsi="Times New Roman" w:cs="Times New Roman"/>
          <w:sz w:val="24"/>
          <w:szCs w:val="24"/>
        </w:rPr>
        <w:t xml:space="preserve"> survey comprising 13 questions</w:t>
      </w:r>
      <w:r w:rsidR="00566EEE" w:rsidRPr="009458E1">
        <w:rPr>
          <w:rFonts w:ascii="Times New Roman" w:hAnsi="Times New Roman" w:cs="Times New Roman"/>
          <w:sz w:val="24"/>
          <w:szCs w:val="24"/>
        </w:rPr>
        <w:t xml:space="preserve">. The survey is divided into three main sections: </w:t>
      </w:r>
    </w:p>
    <w:p w14:paraId="4432B6FC" w14:textId="77777777" w:rsidR="00566EEE" w:rsidRPr="009458E1" w:rsidRDefault="00566EEE" w:rsidP="008804D6">
      <w:pPr>
        <w:pStyle w:val="ListParagraph"/>
        <w:numPr>
          <w:ilvl w:val="0"/>
          <w:numId w:val="18"/>
        </w:numPr>
        <w:spacing w:line="480" w:lineRule="auto"/>
        <w:ind w:left="851"/>
        <w:jc w:val="both"/>
        <w:rPr>
          <w:rFonts w:ascii="Times New Roman" w:hAnsi="Times New Roman" w:cs="Times New Roman"/>
          <w:sz w:val="24"/>
          <w:szCs w:val="24"/>
        </w:rPr>
      </w:pPr>
      <w:r w:rsidRPr="009458E1">
        <w:rPr>
          <w:rFonts w:ascii="Times New Roman" w:hAnsi="Times New Roman" w:cs="Times New Roman"/>
          <w:sz w:val="24"/>
          <w:szCs w:val="24"/>
        </w:rPr>
        <w:t>TikTok and mindless scrolling, consisting of question 2 to 4</w:t>
      </w:r>
    </w:p>
    <w:p w14:paraId="68A2CB1E" w14:textId="343B16C0" w:rsidR="00566EEE" w:rsidRPr="009458E1" w:rsidRDefault="00566EEE" w:rsidP="008804D6">
      <w:pPr>
        <w:pStyle w:val="ListParagraph"/>
        <w:numPr>
          <w:ilvl w:val="0"/>
          <w:numId w:val="18"/>
        </w:numPr>
        <w:spacing w:line="480" w:lineRule="auto"/>
        <w:ind w:left="851"/>
        <w:jc w:val="both"/>
        <w:rPr>
          <w:rFonts w:ascii="Times New Roman" w:hAnsi="Times New Roman" w:cs="Times New Roman"/>
          <w:sz w:val="24"/>
          <w:szCs w:val="24"/>
        </w:rPr>
      </w:pPr>
      <w:r w:rsidRPr="009458E1">
        <w:rPr>
          <w:rFonts w:ascii="Times New Roman" w:hAnsi="Times New Roman" w:cs="Times New Roman"/>
          <w:sz w:val="24"/>
          <w:szCs w:val="24"/>
        </w:rPr>
        <w:t xml:space="preserve">the </w:t>
      </w:r>
      <w:r w:rsidR="003A1208" w:rsidRPr="009458E1">
        <w:rPr>
          <w:rFonts w:ascii="Times New Roman" w:hAnsi="Times New Roman" w:cs="Times New Roman"/>
          <w:sz w:val="24"/>
          <w:szCs w:val="24"/>
        </w:rPr>
        <w:t>relationship between</w:t>
      </w:r>
      <w:r w:rsidRPr="009458E1">
        <w:rPr>
          <w:rFonts w:ascii="Times New Roman" w:hAnsi="Times New Roman" w:cs="Times New Roman"/>
          <w:sz w:val="24"/>
          <w:szCs w:val="24"/>
        </w:rPr>
        <w:t xml:space="preserve"> mindless scrolling in TikTok </w:t>
      </w:r>
      <w:r w:rsidR="003A1208" w:rsidRPr="009458E1">
        <w:rPr>
          <w:rFonts w:ascii="Times New Roman" w:hAnsi="Times New Roman" w:cs="Times New Roman"/>
          <w:sz w:val="24"/>
          <w:szCs w:val="24"/>
        </w:rPr>
        <w:t xml:space="preserve">and </w:t>
      </w:r>
      <w:r w:rsidRPr="009458E1">
        <w:rPr>
          <w:rFonts w:ascii="Times New Roman" w:hAnsi="Times New Roman" w:cs="Times New Roman"/>
          <w:sz w:val="24"/>
          <w:szCs w:val="24"/>
        </w:rPr>
        <w:t>academic procrastination related to activities with deadlines, consisting of question 5 to 9</w:t>
      </w:r>
    </w:p>
    <w:p w14:paraId="48573B7A" w14:textId="357671D0" w:rsidR="00566EEE" w:rsidRPr="009458E1" w:rsidRDefault="00566EEE" w:rsidP="008804D6">
      <w:pPr>
        <w:pStyle w:val="ListParagraph"/>
        <w:numPr>
          <w:ilvl w:val="0"/>
          <w:numId w:val="18"/>
        </w:numPr>
        <w:spacing w:line="480" w:lineRule="auto"/>
        <w:ind w:left="851"/>
        <w:jc w:val="both"/>
        <w:rPr>
          <w:rFonts w:ascii="Times New Roman" w:hAnsi="Times New Roman" w:cs="Times New Roman"/>
          <w:sz w:val="24"/>
          <w:szCs w:val="24"/>
        </w:rPr>
      </w:pPr>
      <w:r w:rsidRPr="009458E1">
        <w:rPr>
          <w:rFonts w:ascii="Times New Roman" w:hAnsi="Times New Roman" w:cs="Times New Roman"/>
          <w:sz w:val="24"/>
          <w:szCs w:val="24"/>
        </w:rPr>
        <w:t xml:space="preserve">the </w:t>
      </w:r>
      <w:r w:rsidR="003A1208" w:rsidRPr="009458E1">
        <w:rPr>
          <w:rFonts w:ascii="Times New Roman" w:hAnsi="Times New Roman" w:cs="Times New Roman"/>
          <w:sz w:val="24"/>
          <w:szCs w:val="24"/>
        </w:rPr>
        <w:t>relationship between</w:t>
      </w:r>
      <w:r w:rsidRPr="009458E1">
        <w:rPr>
          <w:rFonts w:ascii="Times New Roman" w:hAnsi="Times New Roman" w:cs="Times New Roman"/>
          <w:sz w:val="24"/>
          <w:szCs w:val="24"/>
        </w:rPr>
        <w:t xml:space="preserve"> mindless scrolling </w:t>
      </w:r>
      <w:r w:rsidR="003A1208" w:rsidRPr="009458E1">
        <w:rPr>
          <w:rFonts w:ascii="Times New Roman" w:hAnsi="Times New Roman" w:cs="Times New Roman"/>
          <w:sz w:val="24"/>
          <w:szCs w:val="24"/>
        </w:rPr>
        <w:t>o</w:t>
      </w:r>
      <w:r w:rsidRPr="009458E1">
        <w:rPr>
          <w:rFonts w:ascii="Times New Roman" w:hAnsi="Times New Roman" w:cs="Times New Roman"/>
          <w:sz w:val="24"/>
          <w:szCs w:val="24"/>
        </w:rPr>
        <w:t xml:space="preserve">n TikTok </w:t>
      </w:r>
      <w:r w:rsidR="003A1208" w:rsidRPr="009458E1">
        <w:rPr>
          <w:rFonts w:ascii="Times New Roman" w:hAnsi="Times New Roman" w:cs="Times New Roman"/>
          <w:sz w:val="24"/>
          <w:szCs w:val="24"/>
        </w:rPr>
        <w:t xml:space="preserve">and </w:t>
      </w:r>
      <w:r w:rsidRPr="009458E1">
        <w:rPr>
          <w:rFonts w:ascii="Times New Roman" w:hAnsi="Times New Roman" w:cs="Times New Roman"/>
          <w:sz w:val="24"/>
          <w:szCs w:val="24"/>
        </w:rPr>
        <w:t>academic procrastination related to activities without deadlines, consisting of question 9 to 13</w:t>
      </w:r>
    </w:p>
    <w:p w14:paraId="108DF7C8" w14:textId="77777777" w:rsidR="00203E1E" w:rsidRPr="009458E1" w:rsidRDefault="00566EEE" w:rsidP="0091433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average response value for each section is </w:t>
      </w:r>
      <w:r w:rsidR="006E1AE2" w:rsidRPr="009458E1">
        <w:rPr>
          <w:rFonts w:ascii="Times New Roman" w:hAnsi="Times New Roman" w:cs="Times New Roman"/>
          <w:sz w:val="24"/>
          <w:szCs w:val="24"/>
        </w:rPr>
        <w:t xml:space="preserve">then </w:t>
      </w:r>
      <w:r w:rsidRPr="009458E1">
        <w:rPr>
          <w:rFonts w:ascii="Times New Roman" w:hAnsi="Times New Roman" w:cs="Times New Roman"/>
          <w:sz w:val="24"/>
          <w:szCs w:val="24"/>
        </w:rPr>
        <w:t xml:space="preserve">calculated, categorized, and organized in </w:t>
      </w:r>
      <w:r w:rsidR="00E93CCA" w:rsidRPr="009458E1">
        <w:rPr>
          <w:rFonts w:ascii="Times New Roman" w:hAnsi="Times New Roman" w:cs="Times New Roman"/>
          <w:sz w:val="24"/>
          <w:szCs w:val="24"/>
        </w:rPr>
        <w:t>tables</w:t>
      </w:r>
      <w:r w:rsidRPr="009458E1">
        <w:rPr>
          <w:rFonts w:ascii="Times New Roman" w:hAnsi="Times New Roman" w:cs="Times New Roman"/>
          <w:sz w:val="24"/>
          <w:szCs w:val="24"/>
        </w:rPr>
        <w:t>. This allows for comparisons between topics and determines their verbal interpretations.</w:t>
      </w:r>
      <w:r w:rsidR="00E93018" w:rsidRPr="009458E1">
        <w:rPr>
          <w:rFonts w:ascii="Times New Roman" w:hAnsi="Times New Roman" w:cs="Times New Roman"/>
          <w:sz w:val="24"/>
          <w:szCs w:val="24"/>
        </w:rPr>
        <w:t xml:space="preserve"> </w:t>
      </w:r>
      <w:r w:rsidR="004B0917" w:rsidRPr="009458E1">
        <w:rPr>
          <w:rFonts w:ascii="Times New Roman" w:hAnsi="Times New Roman" w:cs="Times New Roman"/>
          <w:sz w:val="24"/>
          <w:szCs w:val="24"/>
        </w:rPr>
        <w:t>The first question about whether the respondent uses TikTok is excluded from all calculations.</w:t>
      </w:r>
    </w:p>
    <w:p w14:paraId="0E2BD8B3" w14:textId="443BBBDA" w:rsidR="00C13F6C" w:rsidRPr="009458E1" w:rsidRDefault="002F4422" w:rsidP="00895227">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survey is conducted online </w:t>
      </w:r>
      <w:r w:rsidR="009C13FA" w:rsidRPr="009458E1">
        <w:rPr>
          <w:rFonts w:ascii="Times New Roman" w:hAnsi="Times New Roman" w:cs="Times New Roman"/>
          <w:sz w:val="24"/>
          <w:szCs w:val="24"/>
        </w:rPr>
        <w:t>via Google Forms.</w:t>
      </w:r>
      <w:r w:rsidRPr="009458E1">
        <w:rPr>
          <w:rFonts w:ascii="Times New Roman" w:hAnsi="Times New Roman" w:cs="Times New Roman"/>
          <w:sz w:val="24"/>
          <w:szCs w:val="24"/>
        </w:rPr>
        <w:t xml:space="preserve"> </w:t>
      </w:r>
      <w:r w:rsidR="002654C9" w:rsidRPr="009458E1">
        <w:rPr>
          <w:rFonts w:ascii="Times New Roman" w:hAnsi="Times New Roman" w:cs="Times New Roman"/>
          <w:sz w:val="24"/>
          <w:szCs w:val="24"/>
        </w:rPr>
        <w:t>The link is then</w:t>
      </w:r>
      <w:r w:rsidRPr="009458E1">
        <w:rPr>
          <w:rFonts w:ascii="Times New Roman" w:hAnsi="Times New Roman" w:cs="Times New Roman"/>
          <w:sz w:val="24"/>
          <w:szCs w:val="24"/>
        </w:rPr>
        <w:t xml:space="preserve"> distributed through What</w:t>
      </w:r>
      <w:r w:rsidR="002654C9" w:rsidRPr="009458E1">
        <w:rPr>
          <w:rFonts w:ascii="Times New Roman" w:hAnsi="Times New Roman" w:cs="Times New Roman"/>
          <w:sz w:val="24"/>
          <w:szCs w:val="24"/>
        </w:rPr>
        <w:t xml:space="preserve">sApp. </w:t>
      </w:r>
      <w:r w:rsidR="00477E48" w:rsidRPr="009458E1">
        <w:rPr>
          <w:rFonts w:ascii="Times New Roman" w:hAnsi="Times New Roman" w:cs="Times New Roman"/>
          <w:sz w:val="24"/>
          <w:szCs w:val="24"/>
        </w:rPr>
        <w:t>The survey collected 46 responses</w:t>
      </w:r>
      <w:r w:rsidR="00411498" w:rsidRPr="009458E1">
        <w:rPr>
          <w:rFonts w:ascii="Times New Roman" w:hAnsi="Times New Roman" w:cs="Times New Roman"/>
          <w:sz w:val="24"/>
          <w:szCs w:val="24"/>
        </w:rPr>
        <w:t xml:space="preserve"> </w:t>
      </w:r>
      <w:r w:rsidR="00513311" w:rsidRPr="009458E1">
        <w:rPr>
          <w:rFonts w:ascii="Times New Roman" w:hAnsi="Times New Roman" w:cs="Times New Roman"/>
          <w:sz w:val="24"/>
          <w:szCs w:val="24"/>
        </w:rPr>
        <w:t xml:space="preserve">which are recorded on a spreadsheet. </w:t>
      </w:r>
      <w:r w:rsidR="00393AF4" w:rsidRPr="009458E1">
        <w:rPr>
          <w:rFonts w:ascii="Times New Roman" w:hAnsi="Times New Roman" w:cs="Times New Roman"/>
          <w:sz w:val="24"/>
          <w:szCs w:val="24"/>
        </w:rPr>
        <w:t>7</w:t>
      </w:r>
      <w:r w:rsidR="004B0917" w:rsidRPr="009458E1">
        <w:rPr>
          <w:rFonts w:ascii="Times New Roman" w:hAnsi="Times New Roman" w:cs="Times New Roman"/>
          <w:sz w:val="24"/>
          <w:szCs w:val="24"/>
        </w:rPr>
        <w:t xml:space="preserve"> </w:t>
      </w:r>
      <w:r w:rsidR="00C6236A" w:rsidRPr="009458E1">
        <w:rPr>
          <w:rFonts w:ascii="Times New Roman" w:hAnsi="Times New Roman" w:cs="Times New Roman"/>
          <w:sz w:val="24"/>
          <w:szCs w:val="24"/>
        </w:rPr>
        <w:t>respondents who don’t use TikTok are excluded</w:t>
      </w:r>
      <w:r w:rsidR="004941E1">
        <w:rPr>
          <w:rFonts w:ascii="Times New Roman" w:hAnsi="Times New Roman" w:cs="Times New Roman"/>
          <w:sz w:val="24"/>
          <w:szCs w:val="24"/>
        </w:rPr>
        <w:t xml:space="preserve"> from calculations.</w:t>
      </w:r>
    </w:p>
    <w:p w14:paraId="5564314B" w14:textId="6F2E3895" w:rsidR="00CB5E80" w:rsidRPr="00504D76" w:rsidRDefault="00814CE2" w:rsidP="00504D76">
      <w:pPr>
        <w:pStyle w:val="Heading2"/>
        <w:numPr>
          <w:ilvl w:val="0"/>
          <w:numId w:val="0"/>
        </w:numPr>
        <w:spacing w:line="480" w:lineRule="auto"/>
        <w:rPr>
          <w:rFonts w:ascii="Times New Roman" w:hAnsi="Times New Roman" w:cs="Times New Roman"/>
          <w:b/>
          <w:bCs/>
          <w:color w:val="auto"/>
        </w:rPr>
      </w:pPr>
      <w:bookmarkStart w:id="142" w:name="_Toc190708670"/>
      <w:r w:rsidRPr="009458E1">
        <w:rPr>
          <w:rFonts w:ascii="Times New Roman" w:hAnsi="Times New Roman" w:cs="Times New Roman"/>
          <w:b/>
          <w:bCs/>
          <w:color w:val="auto"/>
        </w:rPr>
        <w:t xml:space="preserve">4.2 </w:t>
      </w:r>
      <w:r w:rsidR="003E4E18" w:rsidRPr="009458E1">
        <w:rPr>
          <w:rFonts w:ascii="Times New Roman" w:hAnsi="Times New Roman" w:cs="Times New Roman"/>
          <w:b/>
          <w:bCs/>
          <w:color w:val="auto"/>
        </w:rPr>
        <w:t>Analysis</w:t>
      </w:r>
      <w:r w:rsidR="00EA1A6B" w:rsidRPr="009458E1">
        <w:rPr>
          <w:rFonts w:ascii="Times New Roman" w:hAnsi="Times New Roman" w:cs="Times New Roman"/>
          <w:b/>
          <w:bCs/>
          <w:color w:val="auto"/>
        </w:rPr>
        <w:t xml:space="preserve"> of </w:t>
      </w:r>
      <w:r w:rsidR="004E383C" w:rsidRPr="009458E1">
        <w:rPr>
          <w:rFonts w:ascii="Times New Roman" w:hAnsi="Times New Roman" w:cs="Times New Roman"/>
          <w:b/>
          <w:bCs/>
          <w:color w:val="auto"/>
        </w:rPr>
        <w:t xml:space="preserve">Overall </w:t>
      </w:r>
      <w:r w:rsidR="00EA1A6B" w:rsidRPr="009458E1">
        <w:rPr>
          <w:rFonts w:ascii="Times New Roman" w:hAnsi="Times New Roman" w:cs="Times New Roman"/>
          <w:b/>
          <w:bCs/>
          <w:color w:val="auto"/>
        </w:rPr>
        <w:t>Responses</w:t>
      </w:r>
      <w:bookmarkEnd w:id="142"/>
    </w:p>
    <w:p w14:paraId="503C0858" w14:textId="40A11189" w:rsidR="006E1F6B" w:rsidRDefault="003E5BFC" w:rsidP="00914333">
      <w:pPr>
        <w:spacing w:line="480" w:lineRule="auto"/>
        <w:ind w:left="720" w:firstLine="720"/>
        <w:jc w:val="both"/>
        <w:rPr>
          <w:rFonts w:ascii="Times New Roman" w:hAnsi="Times New Roman" w:cs="Times New Roman"/>
          <w:sz w:val="24"/>
          <w:szCs w:val="24"/>
        </w:rPr>
      </w:pPr>
      <w:bookmarkStart w:id="143" w:name="_Toc190167521"/>
      <w:bookmarkStart w:id="144" w:name="_Toc190168634"/>
      <w:bookmarkStart w:id="145" w:name="_Toc190169075"/>
      <w:commentRangeStart w:id="146"/>
      <w:commentRangeEnd w:id="146"/>
      <w:r w:rsidRPr="009458E1">
        <w:rPr>
          <w:rStyle w:val="CommentReference"/>
        </w:rPr>
        <w:commentReference w:id="146"/>
      </w:r>
      <w:bookmarkEnd w:id="143"/>
      <w:bookmarkEnd w:id="144"/>
      <w:bookmarkEnd w:id="145"/>
      <w:r w:rsidR="006E1F6B">
        <w:rPr>
          <w:rFonts w:ascii="Times New Roman" w:hAnsi="Times New Roman" w:cs="Times New Roman"/>
          <w:sz w:val="24"/>
          <w:szCs w:val="24"/>
        </w:rPr>
        <w:t xml:space="preserve">The average value of responses </w:t>
      </w:r>
      <w:r w:rsidR="004941E1">
        <w:rPr>
          <w:rFonts w:ascii="Times New Roman" w:hAnsi="Times New Roman" w:cs="Times New Roman"/>
          <w:sz w:val="24"/>
          <w:szCs w:val="24"/>
        </w:rPr>
        <w:t xml:space="preserve">of 39 respondents </w:t>
      </w:r>
      <w:r w:rsidR="006E1F6B">
        <w:rPr>
          <w:rFonts w:ascii="Times New Roman" w:hAnsi="Times New Roman" w:cs="Times New Roman"/>
          <w:sz w:val="24"/>
          <w:szCs w:val="24"/>
        </w:rPr>
        <w:t>is shown in the calculation below.</w:t>
      </w:r>
    </w:p>
    <w:p w14:paraId="2EE61D7C" w14:textId="0EB2AB3C" w:rsidR="003E5CF1" w:rsidRPr="003E5CF1" w:rsidRDefault="003E5CF1" w:rsidP="00914333">
      <w:pPr>
        <w:spacing w:line="480" w:lineRule="auto"/>
        <w:ind w:left="720" w:firstLine="720"/>
        <w:jc w:val="both"/>
        <w:rPr>
          <w:rFonts w:ascii="Times New Roman" w:hAnsi="Times New Roman" w:cs="Times New Roman"/>
          <w:sz w:val="24"/>
          <w:szCs w:val="24"/>
        </w:rPr>
      </w:pPr>
      <m:oMathPara>
        <m:oMath>
          <m:r>
            <w:rPr>
              <w:rFonts w:ascii="Cambria Math" w:hAnsi="Cambria Math" w:cs="Times New Roman"/>
              <w:sz w:val="24"/>
              <w:szCs w:val="24"/>
            </w:rPr>
            <m:t xml:space="preserve">Average value of response= </m:t>
          </m:r>
          <m:f>
            <m:fPr>
              <m:ctrlPr>
                <w:rPr>
                  <w:rFonts w:ascii="Cambria Math" w:hAnsi="Cambria Math" w:cs="Times New Roman"/>
                  <w:i/>
                  <w:sz w:val="24"/>
                  <w:szCs w:val="24"/>
                </w:rPr>
              </m:ctrlPr>
            </m:fPr>
            <m:num>
              <m:r>
                <w:rPr>
                  <w:rFonts w:ascii="Cambria Math" w:hAnsi="Cambria Math" w:cs="Times New Roman"/>
                  <w:sz w:val="24"/>
                  <w:szCs w:val="24"/>
                </w:rPr>
                <m:t>1535</m:t>
              </m:r>
            </m:num>
            <m:den>
              <m:r>
                <w:rPr>
                  <w:rFonts w:ascii="Cambria Math" w:hAnsi="Cambria Math" w:cs="Times New Roman"/>
                  <w:sz w:val="24"/>
                  <w:szCs w:val="24"/>
                </w:rPr>
                <m:t>39×12</m:t>
              </m:r>
            </m:den>
          </m:f>
          <m:r>
            <w:rPr>
              <w:rFonts w:ascii="Cambria Math" w:hAnsi="Cambria Math" w:cs="Times New Roman"/>
              <w:sz w:val="24"/>
              <w:szCs w:val="24"/>
            </w:rPr>
            <m:t xml:space="preserve">=3.28 </m:t>
          </m:r>
        </m:oMath>
      </m:oMathPara>
    </w:p>
    <w:p w14:paraId="5E1B32F2" w14:textId="77777777" w:rsidR="003E5CF1" w:rsidRDefault="003E5CF1" w:rsidP="00914333">
      <w:pPr>
        <w:spacing w:line="480" w:lineRule="auto"/>
        <w:ind w:left="720" w:firstLine="720"/>
        <w:jc w:val="both"/>
        <w:rPr>
          <w:rFonts w:ascii="Times New Roman" w:hAnsi="Times New Roman" w:cs="Times New Roman"/>
          <w:sz w:val="24"/>
          <w:szCs w:val="24"/>
        </w:rPr>
      </w:pPr>
    </w:p>
    <w:p w14:paraId="3CF8EBD4" w14:textId="5B3DAB0E" w:rsidR="00CF2986" w:rsidRPr="009458E1" w:rsidRDefault="00812059" w:rsidP="0091433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By comparing the calculated results with Table 3.</w:t>
      </w:r>
      <w:r w:rsidR="001739F6" w:rsidRPr="009458E1">
        <w:rPr>
          <w:rFonts w:ascii="Times New Roman" w:hAnsi="Times New Roman" w:cs="Times New Roman"/>
          <w:sz w:val="24"/>
          <w:szCs w:val="24"/>
        </w:rPr>
        <w:t>7.1</w:t>
      </w:r>
      <w:r w:rsidRPr="009458E1">
        <w:rPr>
          <w:rFonts w:ascii="Times New Roman" w:hAnsi="Times New Roman" w:cs="Times New Roman"/>
          <w:sz w:val="24"/>
          <w:szCs w:val="24"/>
        </w:rPr>
        <w:t>, the average value of 3.</w:t>
      </w:r>
      <w:r w:rsidR="003E5CF1">
        <w:rPr>
          <w:rFonts w:ascii="Times New Roman" w:hAnsi="Times New Roman" w:cs="Times New Roman"/>
          <w:sz w:val="24"/>
          <w:szCs w:val="24"/>
        </w:rPr>
        <w:t>28</w:t>
      </w:r>
      <w:r w:rsidRPr="009458E1">
        <w:rPr>
          <w:rFonts w:ascii="Times New Roman" w:hAnsi="Times New Roman" w:cs="Times New Roman"/>
          <w:sz w:val="24"/>
          <w:szCs w:val="24"/>
        </w:rPr>
        <w:t xml:space="preserve"> is classified as </w:t>
      </w:r>
      <w:r w:rsidR="003E5CF1">
        <w:rPr>
          <w:rFonts w:ascii="Times New Roman" w:hAnsi="Times New Roman" w:cs="Times New Roman"/>
          <w:sz w:val="24"/>
          <w:szCs w:val="24"/>
        </w:rPr>
        <w:t xml:space="preserve">moderately strong, meaning there is </w:t>
      </w:r>
      <w:r w:rsidRPr="009458E1">
        <w:rPr>
          <w:rFonts w:ascii="Times New Roman" w:hAnsi="Times New Roman" w:cs="Times New Roman"/>
          <w:sz w:val="24"/>
          <w:szCs w:val="24"/>
        </w:rPr>
        <w:t xml:space="preserve">a </w:t>
      </w:r>
      <w:r w:rsidR="003E5CF1">
        <w:rPr>
          <w:rFonts w:ascii="Times New Roman" w:hAnsi="Times New Roman" w:cs="Times New Roman"/>
          <w:sz w:val="24"/>
          <w:szCs w:val="24"/>
        </w:rPr>
        <w:t xml:space="preserve">moderately </w:t>
      </w:r>
      <w:commentRangeStart w:id="147"/>
      <w:r w:rsidRPr="009458E1">
        <w:rPr>
          <w:rFonts w:ascii="Times New Roman" w:hAnsi="Times New Roman" w:cs="Times New Roman"/>
          <w:sz w:val="24"/>
          <w:szCs w:val="24"/>
        </w:rPr>
        <w:t>strong</w:t>
      </w:r>
      <w:commentRangeEnd w:id="147"/>
      <w:r w:rsidR="00EC5DF6" w:rsidRPr="009458E1">
        <w:rPr>
          <w:rStyle w:val="CommentReference"/>
          <w:rFonts w:ascii="Times New Roman" w:hAnsi="Times New Roman" w:cs="Times New Roman"/>
          <w:sz w:val="24"/>
          <w:szCs w:val="24"/>
        </w:rPr>
        <w:commentReference w:id="147"/>
      </w:r>
      <w:r w:rsidRPr="009458E1">
        <w:rPr>
          <w:rFonts w:ascii="Times New Roman" w:hAnsi="Times New Roman" w:cs="Times New Roman"/>
          <w:sz w:val="24"/>
          <w:szCs w:val="24"/>
        </w:rPr>
        <w:t xml:space="preserve"> </w:t>
      </w:r>
      <w:r w:rsidR="00E07541" w:rsidRPr="009458E1">
        <w:rPr>
          <w:rFonts w:ascii="Times New Roman" w:hAnsi="Times New Roman" w:cs="Times New Roman"/>
          <w:sz w:val="24"/>
          <w:szCs w:val="24"/>
        </w:rPr>
        <w:t xml:space="preserve">relationship </w:t>
      </w:r>
      <w:r w:rsidRPr="009458E1">
        <w:rPr>
          <w:rFonts w:ascii="Times New Roman" w:hAnsi="Times New Roman" w:cs="Times New Roman"/>
          <w:sz w:val="24"/>
          <w:szCs w:val="24"/>
        </w:rPr>
        <w:t>between mindless scrolling on TikTok and academic procrastination</w:t>
      </w:r>
      <w:r w:rsidR="004941E1">
        <w:rPr>
          <w:rFonts w:ascii="Times New Roman" w:hAnsi="Times New Roman" w:cs="Times New Roman"/>
          <w:sz w:val="24"/>
          <w:szCs w:val="24"/>
        </w:rPr>
        <w:t xml:space="preserve"> among 12</w:t>
      </w:r>
      <w:r w:rsidR="004941E1" w:rsidRPr="004941E1">
        <w:rPr>
          <w:rFonts w:ascii="Times New Roman" w:hAnsi="Times New Roman" w:cs="Times New Roman"/>
          <w:sz w:val="24"/>
          <w:szCs w:val="24"/>
          <w:vertAlign w:val="superscript"/>
        </w:rPr>
        <w:t>th</w:t>
      </w:r>
      <w:r w:rsidR="004941E1">
        <w:rPr>
          <w:rFonts w:ascii="Times New Roman" w:hAnsi="Times New Roman" w:cs="Times New Roman"/>
          <w:sz w:val="24"/>
          <w:szCs w:val="24"/>
        </w:rPr>
        <w:t xml:space="preserve"> grade students at </w:t>
      </w:r>
      <w:proofErr w:type="spellStart"/>
      <w:r w:rsidR="004941E1">
        <w:rPr>
          <w:rFonts w:ascii="Times New Roman" w:hAnsi="Times New Roman" w:cs="Times New Roman"/>
          <w:sz w:val="24"/>
          <w:szCs w:val="24"/>
        </w:rPr>
        <w:t>Ekayana</w:t>
      </w:r>
      <w:proofErr w:type="spellEnd"/>
      <w:r w:rsidR="004941E1">
        <w:rPr>
          <w:rFonts w:ascii="Times New Roman" w:hAnsi="Times New Roman" w:cs="Times New Roman"/>
          <w:sz w:val="24"/>
          <w:szCs w:val="24"/>
        </w:rPr>
        <w:t xml:space="preserve"> Ehipassiko School.</w:t>
      </w:r>
    </w:p>
    <w:p w14:paraId="7E7DDC3E" w14:textId="0BE581BC" w:rsidR="00BB489C" w:rsidRPr="009458E1" w:rsidRDefault="005F3319" w:rsidP="005F3319">
      <w:pPr>
        <w:spacing w:line="480" w:lineRule="auto"/>
      </w:pPr>
      <w:r w:rsidRPr="009458E1">
        <w:tab/>
      </w:r>
      <w:r w:rsidRPr="009458E1">
        <w:tab/>
      </w:r>
    </w:p>
    <w:p w14:paraId="13A0662B" w14:textId="77777777" w:rsidR="005F3319" w:rsidRPr="009458E1" w:rsidRDefault="005F3319" w:rsidP="005F3319">
      <w:pPr>
        <w:spacing w:line="480" w:lineRule="auto"/>
      </w:pPr>
    </w:p>
    <w:p w14:paraId="39F17307" w14:textId="77777777" w:rsidR="005F3319" w:rsidRPr="009458E1" w:rsidRDefault="005F3319" w:rsidP="005F3319">
      <w:pPr>
        <w:spacing w:line="480" w:lineRule="auto"/>
      </w:pPr>
    </w:p>
    <w:p w14:paraId="09C9BCAD" w14:textId="77777777" w:rsidR="005F3319" w:rsidRPr="009458E1" w:rsidRDefault="005F3319" w:rsidP="005F3319">
      <w:pPr>
        <w:spacing w:line="480" w:lineRule="auto"/>
      </w:pPr>
    </w:p>
    <w:p w14:paraId="1A4DD895" w14:textId="77777777" w:rsidR="005F3319" w:rsidRPr="009458E1" w:rsidRDefault="005F3319" w:rsidP="005F3319">
      <w:pPr>
        <w:spacing w:line="480" w:lineRule="auto"/>
      </w:pPr>
    </w:p>
    <w:p w14:paraId="71C8EB9E" w14:textId="77777777" w:rsidR="005F3319" w:rsidRPr="009458E1" w:rsidRDefault="005F3319" w:rsidP="005F3319">
      <w:pPr>
        <w:spacing w:line="480" w:lineRule="auto"/>
      </w:pPr>
    </w:p>
    <w:p w14:paraId="65C3F6F9" w14:textId="77777777" w:rsidR="005F3319" w:rsidRPr="009458E1" w:rsidRDefault="005F3319" w:rsidP="005F3319">
      <w:pPr>
        <w:spacing w:line="480" w:lineRule="auto"/>
      </w:pPr>
    </w:p>
    <w:p w14:paraId="0E7D20F6" w14:textId="77777777" w:rsidR="005F3319" w:rsidRPr="009458E1" w:rsidRDefault="005F3319" w:rsidP="005F3319">
      <w:pPr>
        <w:spacing w:line="480" w:lineRule="auto"/>
      </w:pPr>
    </w:p>
    <w:p w14:paraId="7B15E17D" w14:textId="77777777" w:rsidR="005F3319" w:rsidRPr="009458E1" w:rsidRDefault="005F3319" w:rsidP="005F3319">
      <w:pPr>
        <w:spacing w:line="480" w:lineRule="auto"/>
      </w:pPr>
    </w:p>
    <w:p w14:paraId="53060FD2" w14:textId="77777777" w:rsidR="005F3319" w:rsidRPr="009458E1" w:rsidRDefault="005F3319" w:rsidP="005F3319">
      <w:pPr>
        <w:spacing w:line="480" w:lineRule="auto"/>
      </w:pPr>
    </w:p>
    <w:p w14:paraId="67E477E4" w14:textId="77777777" w:rsidR="005F3319" w:rsidRPr="009458E1" w:rsidRDefault="005F3319" w:rsidP="005F3319">
      <w:pPr>
        <w:spacing w:line="480" w:lineRule="auto"/>
      </w:pPr>
    </w:p>
    <w:p w14:paraId="00EF082E" w14:textId="77777777" w:rsidR="005F3319" w:rsidRPr="009458E1" w:rsidRDefault="005F3319" w:rsidP="005F3319">
      <w:pPr>
        <w:spacing w:line="480" w:lineRule="auto"/>
      </w:pPr>
    </w:p>
    <w:p w14:paraId="05ED27E6" w14:textId="77777777" w:rsidR="005F3319" w:rsidRPr="009458E1" w:rsidRDefault="005F3319" w:rsidP="005F3319">
      <w:pPr>
        <w:spacing w:line="480" w:lineRule="auto"/>
      </w:pPr>
    </w:p>
    <w:p w14:paraId="3D6E9564" w14:textId="77777777" w:rsidR="00682A6C" w:rsidRPr="009458E1" w:rsidRDefault="00682A6C" w:rsidP="005F3319">
      <w:pPr>
        <w:spacing w:line="480" w:lineRule="auto"/>
      </w:pPr>
    </w:p>
    <w:p w14:paraId="626B6B0F" w14:textId="0FEA149A" w:rsidR="00C53A31" w:rsidRPr="009458E1" w:rsidRDefault="000D4A72"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distribution of the responses for the </w:t>
      </w:r>
      <w:r w:rsidR="00FB7ACC" w:rsidRPr="009458E1">
        <w:rPr>
          <w:rFonts w:ascii="Times New Roman" w:hAnsi="Times New Roman" w:cs="Times New Roman"/>
          <w:sz w:val="24"/>
          <w:szCs w:val="24"/>
        </w:rPr>
        <w:t xml:space="preserve">question </w:t>
      </w:r>
      <w:r w:rsidR="00523107" w:rsidRPr="009458E1">
        <w:rPr>
          <w:rFonts w:ascii="Times New Roman" w:hAnsi="Times New Roman" w:cs="Times New Roman"/>
          <w:sz w:val="24"/>
          <w:szCs w:val="24"/>
        </w:rPr>
        <w:t>“</w:t>
      </w:r>
      <w:r w:rsidR="007964F3">
        <w:rPr>
          <w:rFonts w:ascii="Times New Roman" w:hAnsi="Times New Roman" w:cs="Times New Roman"/>
          <w:sz w:val="24"/>
          <w:szCs w:val="24"/>
        </w:rPr>
        <w:t>How long do you usually scroll on TikTok?</w:t>
      </w:r>
      <w:r w:rsidR="00523107" w:rsidRPr="009458E1">
        <w:rPr>
          <w:rFonts w:ascii="Times New Roman" w:hAnsi="Times New Roman" w:cs="Times New Roman"/>
          <w:sz w:val="24"/>
          <w:szCs w:val="24"/>
        </w:rPr>
        <w:t>”</w:t>
      </w:r>
      <w:r w:rsidRPr="009458E1">
        <w:rPr>
          <w:rFonts w:ascii="Times New Roman" w:hAnsi="Times New Roman" w:cs="Times New Roman"/>
          <w:sz w:val="24"/>
          <w:szCs w:val="24"/>
        </w:rPr>
        <w:t xml:space="preserve"> is shown in the pie chart </w:t>
      </w:r>
      <w:r w:rsidR="00FB7ACC" w:rsidRPr="009458E1">
        <w:rPr>
          <w:rFonts w:ascii="Times New Roman" w:hAnsi="Times New Roman" w:cs="Times New Roman"/>
          <w:sz w:val="24"/>
          <w:szCs w:val="24"/>
        </w:rPr>
        <w:t>below.</w:t>
      </w:r>
    </w:p>
    <w:p w14:paraId="1DA874B9" w14:textId="77777777" w:rsidR="00214DBA" w:rsidRPr="009458E1" w:rsidRDefault="00214DBA" w:rsidP="00B832D3">
      <w:pPr>
        <w:spacing w:line="480" w:lineRule="auto"/>
        <w:jc w:val="both"/>
        <w:rPr>
          <w:rFonts w:ascii="Times New Roman" w:hAnsi="Times New Roman" w:cs="Times New Roman"/>
          <w:sz w:val="24"/>
          <w:szCs w:val="24"/>
        </w:rPr>
      </w:pPr>
    </w:p>
    <w:p w14:paraId="1D523E46" w14:textId="1C553BD8" w:rsidR="00FA3FD2" w:rsidRPr="009458E1" w:rsidRDefault="007964F3" w:rsidP="00B832D3">
      <w:pPr>
        <w:spacing w:line="480" w:lineRule="auto"/>
        <w:jc w:val="both"/>
        <w:rPr>
          <w:rFonts w:ascii="Times New Roman" w:hAnsi="Times New Roman" w:cs="Times New Roman"/>
          <w:sz w:val="24"/>
          <w:szCs w:val="24"/>
        </w:rPr>
      </w:pPr>
      <w:r>
        <w:rPr>
          <w:noProof/>
        </w:rPr>
        <w:drawing>
          <wp:inline distT="0" distB="0" distL="0" distR="0" wp14:anchorId="333AA5FC" wp14:editId="5664DC8C">
            <wp:extent cx="5042535" cy="2664460"/>
            <wp:effectExtent l="0" t="0" r="5715" b="2540"/>
            <wp:docPr id="1137678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2535" cy="2664460"/>
                    </a:xfrm>
                    <a:prstGeom prst="rect">
                      <a:avLst/>
                    </a:prstGeom>
                    <a:noFill/>
                    <a:ln>
                      <a:noFill/>
                    </a:ln>
                  </pic:spPr>
                </pic:pic>
              </a:graphicData>
            </a:graphic>
          </wp:inline>
        </w:drawing>
      </w:r>
    </w:p>
    <w:p w14:paraId="392E7DAF" w14:textId="7099B5BE" w:rsidR="00505DF7" w:rsidRPr="009458E1" w:rsidRDefault="003071FE"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48" w:name="_Toc190167522"/>
      <w:bookmarkStart w:id="149" w:name="_Toc190168635"/>
      <w:bookmarkStart w:id="150" w:name="_Toc190169076"/>
      <w:bookmarkStart w:id="151" w:name="_Toc190708672"/>
      <w:r w:rsidRPr="009458E1">
        <w:rPr>
          <w:rFonts w:ascii="Times New Roman" w:hAnsi="Times New Roman" w:cs="Times New Roman"/>
          <w:b/>
          <w:bCs/>
          <w:color w:val="auto"/>
          <w:sz w:val="20"/>
          <w:szCs w:val="20"/>
        </w:rPr>
        <w:t>Diagram 4</w:t>
      </w:r>
      <w:r w:rsidR="007703AD"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.1</w:t>
      </w:r>
      <w:r w:rsidRPr="009458E1">
        <w:rPr>
          <w:rFonts w:ascii="Times New Roman" w:hAnsi="Times New Roman" w:cs="Times New Roman"/>
          <w:color w:val="auto"/>
          <w:sz w:val="20"/>
          <w:szCs w:val="20"/>
        </w:rPr>
        <w:t xml:space="preserve"> </w:t>
      </w:r>
      <w:r w:rsidR="006B1E2F" w:rsidRPr="009458E1">
        <w:rPr>
          <w:rFonts w:ascii="Times New Roman" w:hAnsi="Times New Roman" w:cs="Times New Roman"/>
          <w:color w:val="auto"/>
          <w:sz w:val="20"/>
          <w:szCs w:val="20"/>
        </w:rPr>
        <w:t>Question 2</w:t>
      </w:r>
      <w:bookmarkEnd w:id="148"/>
      <w:bookmarkEnd w:id="149"/>
      <w:bookmarkEnd w:id="150"/>
      <w:bookmarkEnd w:id="151"/>
    </w:p>
    <w:p w14:paraId="6DA45E62" w14:textId="77777777" w:rsidR="008804D6" w:rsidRPr="009458E1" w:rsidRDefault="008804D6" w:rsidP="00B832D3">
      <w:pPr>
        <w:spacing w:line="480" w:lineRule="auto"/>
      </w:pPr>
    </w:p>
    <w:p w14:paraId="006DCBB3" w14:textId="77FE441E" w:rsidR="008804D6" w:rsidRPr="009458E1" w:rsidRDefault="005D13E8"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analysis shows that among the </w:t>
      </w:r>
      <w:r w:rsidR="00EA01AB" w:rsidRPr="009458E1">
        <w:rPr>
          <w:rFonts w:ascii="Times New Roman" w:hAnsi="Times New Roman" w:cs="Times New Roman"/>
          <w:sz w:val="24"/>
          <w:szCs w:val="24"/>
        </w:rPr>
        <w:t>12</w:t>
      </w:r>
      <w:r w:rsidR="00EA01AB" w:rsidRPr="009458E1">
        <w:rPr>
          <w:rFonts w:ascii="Times New Roman" w:hAnsi="Times New Roman" w:cs="Times New Roman"/>
          <w:sz w:val="24"/>
          <w:szCs w:val="24"/>
          <w:vertAlign w:val="superscript"/>
        </w:rPr>
        <w:t>th</w:t>
      </w:r>
      <w:r w:rsidR="00EA01AB" w:rsidRPr="009458E1">
        <w:rPr>
          <w:rFonts w:ascii="Times New Roman" w:hAnsi="Times New Roman" w:cs="Times New Roman"/>
          <w:sz w:val="24"/>
          <w:szCs w:val="24"/>
        </w:rPr>
        <w:t xml:space="preserve"> grade </w:t>
      </w:r>
      <w:r w:rsidRPr="009458E1">
        <w:rPr>
          <w:rFonts w:ascii="Times New Roman" w:hAnsi="Times New Roman" w:cs="Times New Roman"/>
          <w:sz w:val="24"/>
          <w:szCs w:val="24"/>
        </w:rPr>
        <w:t xml:space="preserve">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9D2DD6"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D2DD6"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 xml:space="preserve">, </w:t>
      </w:r>
      <w:r w:rsidR="007964F3">
        <w:rPr>
          <w:rFonts w:ascii="Times New Roman" w:hAnsi="Times New Roman" w:cs="Times New Roman"/>
          <w:sz w:val="24"/>
          <w:szCs w:val="24"/>
        </w:rPr>
        <w:t>5</w:t>
      </w:r>
      <w:r w:rsidRPr="009458E1">
        <w:rPr>
          <w:rFonts w:ascii="Times New Roman" w:hAnsi="Times New Roman" w:cs="Times New Roman"/>
          <w:sz w:val="24"/>
          <w:szCs w:val="24"/>
        </w:rPr>
        <w:t xml:space="preserve"> students (</w:t>
      </w:r>
      <w:r w:rsidR="007964F3">
        <w:rPr>
          <w:rFonts w:ascii="Times New Roman" w:hAnsi="Times New Roman" w:cs="Times New Roman"/>
          <w:sz w:val="24"/>
          <w:szCs w:val="24"/>
        </w:rPr>
        <w:t>12.8</w:t>
      </w:r>
      <w:r w:rsidRPr="009458E1">
        <w:rPr>
          <w:rFonts w:ascii="Times New Roman" w:hAnsi="Times New Roman" w:cs="Times New Roman"/>
          <w:sz w:val="24"/>
          <w:szCs w:val="24"/>
        </w:rPr>
        <w:t xml:space="preserve">%) </w:t>
      </w:r>
      <w:r w:rsidR="007964F3">
        <w:rPr>
          <w:rFonts w:ascii="Times New Roman" w:hAnsi="Times New Roman" w:cs="Times New Roman"/>
          <w:sz w:val="24"/>
          <w:szCs w:val="24"/>
        </w:rPr>
        <w:t xml:space="preserve">usually scroll on TikTok for more than 2 hours, 13 </w:t>
      </w:r>
      <w:r w:rsidR="00F56741">
        <w:rPr>
          <w:rFonts w:ascii="Times New Roman" w:hAnsi="Times New Roman" w:cs="Times New Roman"/>
          <w:sz w:val="24"/>
          <w:szCs w:val="24"/>
        </w:rPr>
        <w:t>students (33.3%) usually scroll on TikTok for 90 to 120 minutes</w:t>
      </w:r>
      <w:r w:rsidRPr="009458E1">
        <w:rPr>
          <w:rFonts w:ascii="Times New Roman" w:hAnsi="Times New Roman" w:cs="Times New Roman"/>
          <w:sz w:val="24"/>
          <w:szCs w:val="24"/>
        </w:rPr>
        <w:t xml:space="preserve">, </w:t>
      </w:r>
      <w:r w:rsidR="00F56741">
        <w:rPr>
          <w:rFonts w:ascii="Times New Roman" w:hAnsi="Times New Roman" w:cs="Times New Roman"/>
          <w:sz w:val="24"/>
          <w:szCs w:val="24"/>
        </w:rPr>
        <w:t>11</w:t>
      </w:r>
      <w:r w:rsidRPr="009458E1">
        <w:rPr>
          <w:rFonts w:ascii="Times New Roman" w:hAnsi="Times New Roman" w:cs="Times New Roman"/>
          <w:sz w:val="24"/>
          <w:szCs w:val="24"/>
        </w:rPr>
        <w:t xml:space="preserve"> students (</w:t>
      </w:r>
      <w:r w:rsidR="00F56741">
        <w:rPr>
          <w:rFonts w:ascii="Times New Roman" w:hAnsi="Times New Roman" w:cs="Times New Roman"/>
          <w:sz w:val="24"/>
          <w:szCs w:val="24"/>
        </w:rPr>
        <w:t>2</w:t>
      </w:r>
      <w:r w:rsidR="00EE446D" w:rsidRPr="009458E1">
        <w:rPr>
          <w:rFonts w:ascii="Times New Roman" w:hAnsi="Times New Roman" w:cs="Times New Roman"/>
          <w:sz w:val="24"/>
          <w:szCs w:val="24"/>
        </w:rPr>
        <w:t>8</w:t>
      </w:r>
      <w:r w:rsidRPr="009458E1">
        <w:rPr>
          <w:rFonts w:ascii="Times New Roman" w:hAnsi="Times New Roman" w:cs="Times New Roman"/>
          <w:sz w:val="24"/>
          <w:szCs w:val="24"/>
        </w:rPr>
        <w:t>.</w:t>
      </w:r>
      <w:r w:rsidR="00F56741">
        <w:rPr>
          <w:rFonts w:ascii="Times New Roman" w:hAnsi="Times New Roman" w:cs="Times New Roman"/>
          <w:sz w:val="24"/>
          <w:szCs w:val="24"/>
        </w:rPr>
        <w:t>2</w:t>
      </w:r>
      <w:r w:rsidRPr="009458E1">
        <w:rPr>
          <w:rFonts w:ascii="Times New Roman" w:hAnsi="Times New Roman" w:cs="Times New Roman"/>
          <w:sz w:val="24"/>
          <w:szCs w:val="24"/>
        </w:rPr>
        <w:t xml:space="preserve">%) </w:t>
      </w:r>
      <w:r w:rsidR="00F56741">
        <w:rPr>
          <w:rFonts w:ascii="Times New Roman" w:hAnsi="Times New Roman" w:cs="Times New Roman"/>
          <w:sz w:val="24"/>
          <w:szCs w:val="24"/>
        </w:rPr>
        <w:t>usually scroll on TikTok for 60 to 90 minutes</w:t>
      </w:r>
      <w:r w:rsidRPr="009458E1">
        <w:rPr>
          <w:rFonts w:ascii="Times New Roman" w:hAnsi="Times New Roman" w:cs="Times New Roman"/>
          <w:sz w:val="24"/>
          <w:szCs w:val="24"/>
        </w:rPr>
        <w:t xml:space="preserve">, </w:t>
      </w:r>
      <w:r w:rsidR="00F56741">
        <w:rPr>
          <w:rFonts w:ascii="Times New Roman" w:hAnsi="Times New Roman" w:cs="Times New Roman"/>
          <w:sz w:val="24"/>
          <w:szCs w:val="24"/>
        </w:rPr>
        <w:t>5</w:t>
      </w:r>
      <w:r w:rsidRPr="009458E1">
        <w:rPr>
          <w:rFonts w:ascii="Times New Roman" w:hAnsi="Times New Roman" w:cs="Times New Roman"/>
          <w:sz w:val="24"/>
          <w:szCs w:val="24"/>
        </w:rPr>
        <w:t xml:space="preserve"> students (</w:t>
      </w:r>
      <w:r w:rsidR="00F56741">
        <w:rPr>
          <w:rFonts w:ascii="Times New Roman" w:hAnsi="Times New Roman" w:cs="Times New Roman"/>
          <w:sz w:val="24"/>
          <w:szCs w:val="24"/>
        </w:rPr>
        <w:t>12.8</w:t>
      </w:r>
      <w:r w:rsidR="00F56741" w:rsidRPr="009458E1">
        <w:rPr>
          <w:rFonts w:ascii="Times New Roman" w:hAnsi="Times New Roman" w:cs="Times New Roman"/>
          <w:sz w:val="24"/>
          <w:szCs w:val="24"/>
        </w:rPr>
        <w:t xml:space="preserve">%) </w:t>
      </w:r>
      <w:r w:rsidR="00F56741">
        <w:rPr>
          <w:rFonts w:ascii="Times New Roman" w:hAnsi="Times New Roman" w:cs="Times New Roman"/>
          <w:sz w:val="24"/>
          <w:szCs w:val="24"/>
        </w:rPr>
        <w:t>usually scroll on TikTok for 30 to 60 minutes</w:t>
      </w:r>
      <w:r w:rsidRPr="009458E1">
        <w:rPr>
          <w:rFonts w:ascii="Times New Roman" w:hAnsi="Times New Roman" w:cs="Times New Roman"/>
          <w:sz w:val="24"/>
          <w:szCs w:val="24"/>
        </w:rPr>
        <w:t xml:space="preserve">, and </w:t>
      </w:r>
      <w:r w:rsidR="00F56741">
        <w:rPr>
          <w:rFonts w:ascii="Times New Roman" w:hAnsi="Times New Roman" w:cs="Times New Roman"/>
          <w:sz w:val="24"/>
          <w:szCs w:val="24"/>
        </w:rPr>
        <w:t>5</w:t>
      </w:r>
      <w:r w:rsidRPr="009458E1">
        <w:rPr>
          <w:rFonts w:ascii="Times New Roman" w:hAnsi="Times New Roman" w:cs="Times New Roman"/>
          <w:sz w:val="24"/>
          <w:szCs w:val="24"/>
        </w:rPr>
        <w:t xml:space="preserve"> student</w:t>
      </w:r>
      <w:r w:rsidR="00F56741">
        <w:rPr>
          <w:rFonts w:ascii="Times New Roman" w:hAnsi="Times New Roman" w:cs="Times New Roman"/>
          <w:sz w:val="24"/>
          <w:szCs w:val="24"/>
        </w:rPr>
        <w:t>s</w:t>
      </w:r>
      <w:r w:rsidRPr="009458E1">
        <w:rPr>
          <w:rFonts w:ascii="Times New Roman" w:hAnsi="Times New Roman" w:cs="Times New Roman"/>
          <w:sz w:val="24"/>
          <w:szCs w:val="24"/>
        </w:rPr>
        <w:t xml:space="preserve"> (</w:t>
      </w:r>
      <w:r w:rsidR="00F56741">
        <w:rPr>
          <w:rFonts w:ascii="Times New Roman" w:hAnsi="Times New Roman" w:cs="Times New Roman"/>
          <w:sz w:val="24"/>
          <w:szCs w:val="24"/>
        </w:rPr>
        <w:t>1</w:t>
      </w:r>
      <w:r w:rsidR="00186027" w:rsidRPr="009458E1">
        <w:rPr>
          <w:rFonts w:ascii="Times New Roman" w:hAnsi="Times New Roman" w:cs="Times New Roman"/>
          <w:sz w:val="24"/>
          <w:szCs w:val="24"/>
        </w:rPr>
        <w:t>2</w:t>
      </w:r>
      <w:r w:rsidRPr="009458E1">
        <w:rPr>
          <w:rFonts w:ascii="Times New Roman" w:hAnsi="Times New Roman" w:cs="Times New Roman"/>
          <w:sz w:val="24"/>
          <w:szCs w:val="24"/>
        </w:rPr>
        <w:t>.</w:t>
      </w:r>
      <w:r w:rsidR="00F56741">
        <w:rPr>
          <w:rFonts w:ascii="Times New Roman" w:hAnsi="Times New Roman" w:cs="Times New Roman"/>
          <w:sz w:val="24"/>
          <w:szCs w:val="24"/>
        </w:rPr>
        <w:t>8</w:t>
      </w:r>
      <w:r w:rsidRPr="009458E1">
        <w:rPr>
          <w:rFonts w:ascii="Times New Roman" w:hAnsi="Times New Roman" w:cs="Times New Roman"/>
          <w:sz w:val="24"/>
          <w:szCs w:val="24"/>
        </w:rPr>
        <w:t xml:space="preserve">%) </w:t>
      </w:r>
      <w:r w:rsidR="00F56741">
        <w:rPr>
          <w:rFonts w:ascii="Times New Roman" w:hAnsi="Times New Roman" w:cs="Times New Roman"/>
          <w:sz w:val="24"/>
          <w:szCs w:val="24"/>
        </w:rPr>
        <w:t>usually scroll on TikTok for less than 30 minutes</w:t>
      </w:r>
      <w:r w:rsidRPr="009458E1">
        <w:rPr>
          <w:rFonts w:ascii="Times New Roman" w:hAnsi="Times New Roman" w:cs="Times New Roman"/>
          <w:sz w:val="24"/>
          <w:szCs w:val="24"/>
        </w:rPr>
        <w:t>.</w:t>
      </w:r>
      <w:r w:rsidR="007953DA" w:rsidRPr="009458E1">
        <w:rPr>
          <w:rFonts w:ascii="Times New Roman" w:hAnsi="Times New Roman" w:cs="Times New Roman"/>
          <w:sz w:val="24"/>
          <w:szCs w:val="24"/>
        </w:rPr>
        <w:t xml:space="preserve"> </w:t>
      </w:r>
      <w:r w:rsidRPr="009458E1">
        <w:rPr>
          <w:rFonts w:ascii="Times New Roman" w:hAnsi="Times New Roman" w:cs="Times New Roman"/>
          <w:sz w:val="24"/>
          <w:szCs w:val="24"/>
        </w:rPr>
        <w:t xml:space="preserve">Based on this, it can be concluded that the majority of </w:t>
      </w:r>
      <w:r w:rsidR="00B4315A" w:rsidRPr="009458E1">
        <w:rPr>
          <w:rFonts w:ascii="Times New Roman" w:hAnsi="Times New Roman" w:cs="Times New Roman"/>
          <w:sz w:val="24"/>
          <w:szCs w:val="24"/>
        </w:rPr>
        <w:t>12</w:t>
      </w:r>
      <w:r w:rsidR="00B4315A" w:rsidRPr="009458E1">
        <w:rPr>
          <w:rFonts w:ascii="Times New Roman" w:hAnsi="Times New Roman" w:cs="Times New Roman"/>
          <w:sz w:val="24"/>
          <w:szCs w:val="24"/>
          <w:vertAlign w:val="superscript"/>
        </w:rPr>
        <w:t>th</w:t>
      </w:r>
      <w:r w:rsidR="00B4315A" w:rsidRPr="009458E1">
        <w:rPr>
          <w:rFonts w:ascii="Times New Roman" w:hAnsi="Times New Roman" w:cs="Times New Roman"/>
          <w:sz w:val="24"/>
          <w:szCs w:val="24"/>
        </w:rPr>
        <w:t xml:space="preserve"> grade </w:t>
      </w:r>
      <w:r w:rsidRPr="009458E1">
        <w:rPr>
          <w:rFonts w:ascii="Times New Roman" w:hAnsi="Times New Roman" w:cs="Times New Roman"/>
          <w:sz w:val="24"/>
          <w:szCs w:val="24"/>
        </w:rPr>
        <w:t>students a</w:t>
      </w:r>
      <w:r w:rsidR="009F1C38" w:rsidRPr="009458E1">
        <w:rPr>
          <w:rFonts w:ascii="Times New Roman" w:hAnsi="Times New Roman" w:cs="Times New Roman"/>
          <w:sz w:val="24"/>
          <w:szCs w:val="24"/>
        </w:rPr>
        <w:t xml:space="preserve">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9F1C38" w:rsidRPr="009458E1">
        <w:rPr>
          <w:rFonts w:ascii="Times New Roman" w:hAnsi="Times New Roman" w:cs="Times New Roman"/>
          <w:sz w:val="24"/>
          <w:szCs w:val="24"/>
        </w:rPr>
        <w:t xml:space="preserve"> High </w:t>
      </w:r>
      <w:r w:rsidRPr="009458E1">
        <w:rPr>
          <w:rFonts w:ascii="Times New Roman" w:hAnsi="Times New Roman" w:cs="Times New Roman"/>
          <w:sz w:val="24"/>
          <w:szCs w:val="24"/>
        </w:rPr>
        <w:t>School</w:t>
      </w:r>
      <w:r w:rsidR="009F1C38" w:rsidRPr="009458E1">
        <w:rPr>
          <w:rFonts w:ascii="Times New Roman" w:hAnsi="Times New Roman" w:cs="Times New Roman"/>
          <w:sz w:val="24"/>
          <w:szCs w:val="24"/>
        </w:rPr>
        <w:t xml:space="preserve"> </w:t>
      </w:r>
      <w:r w:rsidR="00D320EA">
        <w:rPr>
          <w:rFonts w:ascii="Times New Roman" w:hAnsi="Times New Roman" w:cs="Times New Roman"/>
          <w:sz w:val="24"/>
          <w:szCs w:val="24"/>
        </w:rPr>
        <w:t>often scroll on TikTok for more than 30 minutes</w:t>
      </w:r>
      <w:r w:rsidRPr="009458E1">
        <w:rPr>
          <w:rFonts w:ascii="Times New Roman" w:hAnsi="Times New Roman" w:cs="Times New Roman"/>
          <w:sz w:val="24"/>
          <w:szCs w:val="24"/>
        </w:rPr>
        <w:t xml:space="preserve">, with </w:t>
      </w:r>
      <w:r w:rsidR="00D320EA">
        <w:rPr>
          <w:rFonts w:ascii="Times New Roman" w:hAnsi="Times New Roman" w:cs="Times New Roman"/>
          <w:sz w:val="24"/>
          <w:szCs w:val="24"/>
        </w:rPr>
        <w:t>29</w:t>
      </w:r>
      <w:r w:rsidRPr="009458E1">
        <w:rPr>
          <w:rFonts w:ascii="Times New Roman" w:hAnsi="Times New Roman" w:cs="Times New Roman"/>
          <w:sz w:val="24"/>
          <w:szCs w:val="24"/>
        </w:rPr>
        <w:t xml:space="preserve"> students (</w:t>
      </w:r>
      <w:r w:rsidR="007953DA" w:rsidRPr="009458E1">
        <w:rPr>
          <w:rFonts w:ascii="Times New Roman" w:hAnsi="Times New Roman" w:cs="Times New Roman"/>
          <w:sz w:val="24"/>
          <w:szCs w:val="24"/>
        </w:rPr>
        <w:t>7</w:t>
      </w:r>
      <w:r w:rsidR="00D320EA">
        <w:rPr>
          <w:rFonts w:ascii="Times New Roman" w:hAnsi="Times New Roman" w:cs="Times New Roman"/>
          <w:sz w:val="24"/>
          <w:szCs w:val="24"/>
        </w:rPr>
        <w:t>4.3</w:t>
      </w:r>
      <w:r w:rsidRPr="009458E1">
        <w:rPr>
          <w:rFonts w:ascii="Times New Roman" w:hAnsi="Times New Roman" w:cs="Times New Roman"/>
          <w:sz w:val="24"/>
          <w:szCs w:val="24"/>
        </w:rPr>
        <w:t xml:space="preserve">%) </w:t>
      </w:r>
      <w:r w:rsidR="00D320EA">
        <w:rPr>
          <w:rFonts w:ascii="Times New Roman" w:hAnsi="Times New Roman" w:cs="Times New Roman"/>
          <w:sz w:val="24"/>
          <w:szCs w:val="24"/>
        </w:rPr>
        <w:t xml:space="preserve">agreeing. </w:t>
      </w:r>
    </w:p>
    <w:p w14:paraId="23F3F9EC" w14:textId="77777777" w:rsidR="008804D6" w:rsidRPr="009458E1" w:rsidRDefault="008804D6" w:rsidP="00D320EA">
      <w:pPr>
        <w:spacing w:line="480" w:lineRule="auto"/>
        <w:jc w:val="both"/>
        <w:rPr>
          <w:rFonts w:ascii="Times New Roman" w:hAnsi="Times New Roman" w:cs="Times New Roman"/>
          <w:sz w:val="24"/>
          <w:szCs w:val="24"/>
        </w:rPr>
      </w:pPr>
    </w:p>
    <w:p w14:paraId="7E34AE02" w14:textId="24386E80" w:rsidR="00476125" w:rsidRPr="009458E1" w:rsidRDefault="00476125"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Next, the following </w:t>
      </w:r>
      <w:r w:rsidR="00BE5593" w:rsidRPr="009458E1">
        <w:rPr>
          <w:rFonts w:ascii="Times New Roman" w:hAnsi="Times New Roman" w:cs="Times New Roman"/>
          <w:sz w:val="24"/>
          <w:szCs w:val="24"/>
        </w:rPr>
        <w:t xml:space="preserve">pie </w:t>
      </w:r>
      <w:r w:rsidRPr="009458E1">
        <w:rPr>
          <w:rFonts w:ascii="Times New Roman" w:hAnsi="Times New Roman" w:cs="Times New Roman"/>
          <w:sz w:val="24"/>
          <w:szCs w:val="24"/>
        </w:rPr>
        <w:t xml:space="preserve">chart visualizes </w:t>
      </w:r>
      <w:r w:rsidR="00F13A57" w:rsidRPr="009458E1">
        <w:rPr>
          <w:rFonts w:ascii="Times New Roman" w:hAnsi="Times New Roman" w:cs="Times New Roman"/>
          <w:sz w:val="24"/>
          <w:szCs w:val="24"/>
        </w:rPr>
        <w:t xml:space="preserve">the responses </w:t>
      </w:r>
      <w:r w:rsidRPr="009458E1">
        <w:rPr>
          <w:rFonts w:ascii="Times New Roman" w:hAnsi="Times New Roman" w:cs="Times New Roman"/>
          <w:sz w:val="24"/>
          <w:szCs w:val="24"/>
        </w:rPr>
        <w:t xml:space="preserve">to the </w:t>
      </w:r>
      <w:r w:rsidR="00F13A57" w:rsidRPr="009458E1">
        <w:rPr>
          <w:rFonts w:ascii="Times New Roman" w:hAnsi="Times New Roman" w:cs="Times New Roman"/>
          <w:sz w:val="24"/>
          <w:szCs w:val="24"/>
        </w:rPr>
        <w:t>statement</w:t>
      </w:r>
      <w:r w:rsidRPr="009458E1">
        <w:rPr>
          <w:rFonts w:ascii="Times New Roman" w:hAnsi="Times New Roman" w:cs="Times New Roman"/>
          <w:sz w:val="24"/>
          <w:szCs w:val="24"/>
        </w:rPr>
        <w:t xml:space="preserve"> </w:t>
      </w:r>
      <w:r w:rsidR="00523107" w:rsidRPr="009458E1">
        <w:rPr>
          <w:rFonts w:ascii="Times New Roman" w:hAnsi="Times New Roman" w:cs="Times New Roman"/>
          <w:sz w:val="24"/>
          <w:szCs w:val="24"/>
        </w:rPr>
        <w:t>“</w:t>
      </w:r>
      <w:r w:rsidR="00F13A57" w:rsidRPr="009458E1">
        <w:rPr>
          <w:rFonts w:ascii="Times New Roman" w:hAnsi="Times New Roman" w:cs="Times New Roman"/>
          <w:sz w:val="24"/>
          <w:szCs w:val="24"/>
        </w:rPr>
        <w:t>I can keep scrolling in TikTok without a certain purpose</w:t>
      </w:r>
      <w:r w:rsidR="00523107" w:rsidRPr="009458E1">
        <w:rPr>
          <w:rFonts w:ascii="Times New Roman" w:hAnsi="Times New Roman" w:cs="Times New Roman"/>
          <w:sz w:val="24"/>
          <w:szCs w:val="24"/>
        </w:rPr>
        <w:t>”</w:t>
      </w:r>
      <w:r w:rsidR="00F13A57" w:rsidRPr="009458E1">
        <w:rPr>
          <w:rFonts w:ascii="Times New Roman" w:hAnsi="Times New Roman" w:cs="Times New Roman"/>
          <w:sz w:val="24"/>
          <w:szCs w:val="24"/>
        </w:rPr>
        <w:t>.</w:t>
      </w:r>
    </w:p>
    <w:p w14:paraId="2CCDE65A" w14:textId="77777777" w:rsidR="00214DBA" w:rsidRPr="009458E1" w:rsidRDefault="00214DBA" w:rsidP="00B832D3">
      <w:pPr>
        <w:spacing w:line="480" w:lineRule="auto"/>
        <w:ind w:left="1440" w:firstLine="720"/>
        <w:jc w:val="both"/>
        <w:rPr>
          <w:rFonts w:ascii="Times New Roman" w:hAnsi="Times New Roman" w:cs="Times New Roman"/>
          <w:sz w:val="24"/>
          <w:szCs w:val="24"/>
        </w:rPr>
      </w:pPr>
    </w:p>
    <w:p w14:paraId="470A65DA" w14:textId="13D75DAB" w:rsidR="00D7679F" w:rsidRPr="009458E1" w:rsidRDefault="00A16BF9" w:rsidP="00B832D3">
      <w:pPr>
        <w:spacing w:line="480" w:lineRule="auto"/>
        <w:jc w:val="both"/>
        <w:rPr>
          <w:rFonts w:ascii="Times New Roman" w:hAnsi="Times New Roman" w:cs="Times New Roman"/>
          <w:sz w:val="24"/>
          <w:szCs w:val="24"/>
        </w:rPr>
      </w:pPr>
      <w:r w:rsidRPr="009458E1">
        <w:rPr>
          <w:noProof/>
        </w:rPr>
        <w:drawing>
          <wp:inline distT="0" distB="0" distL="0" distR="0" wp14:anchorId="72205468" wp14:editId="431378B1">
            <wp:extent cx="5042535" cy="2743200"/>
            <wp:effectExtent l="0" t="0" r="5715" b="0"/>
            <wp:docPr id="10468750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2535" cy="2743200"/>
                    </a:xfrm>
                    <a:prstGeom prst="rect">
                      <a:avLst/>
                    </a:prstGeom>
                    <a:noFill/>
                    <a:ln>
                      <a:noFill/>
                    </a:ln>
                  </pic:spPr>
                </pic:pic>
              </a:graphicData>
            </a:graphic>
          </wp:inline>
        </w:drawing>
      </w:r>
    </w:p>
    <w:p w14:paraId="4F24F02C" w14:textId="45CD7A6E" w:rsidR="00DD303A" w:rsidRPr="009458E1" w:rsidRDefault="00D7679F"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52" w:name="_Toc190167523"/>
      <w:bookmarkStart w:id="153" w:name="_Toc190168636"/>
      <w:bookmarkStart w:id="154" w:name="_Toc190169077"/>
      <w:bookmarkStart w:id="155" w:name="_Toc190708673"/>
      <w:r w:rsidRPr="009458E1">
        <w:rPr>
          <w:rFonts w:ascii="Times New Roman" w:hAnsi="Times New Roman" w:cs="Times New Roman"/>
          <w:b/>
          <w:bCs/>
          <w:color w:val="auto"/>
          <w:sz w:val="20"/>
          <w:szCs w:val="20"/>
        </w:rPr>
        <w:t>Diagram 4</w:t>
      </w:r>
      <w:r w:rsidR="007703AD"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A16BF9" w:rsidRPr="009458E1">
        <w:rPr>
          <w:rFonts w:ascii="Times New Roman" w:hAnsi="Times New Roman" w:cs="Times New Roman"/>
          <w:b/>
          <w:bCs/>
          <w:color w:val="auto"/>
          <w:sz w:val="20"/>
          <w:szCs w:val="20"/>
        </w:rPr>
        <w:t>2</w:t>
      </w:r>
      <w:r w:rsidRPr="009458E1">
        <w:rPr>
          <w:rFonts w:ascii="Times New Roman" w:hAnsi="Times New Roman" w:cs="Times New Roman"/>
          <w:color w:val="auto"/>
          <w:sz w:val="20"/>
          <w:szCs w:val="20"/>
        </w:rPr>
        <w:t xml:space="preserve"> Question </w:t>
      </w:r>
      <w:r w:rsidR="00A16BF9" w:rsidRPr="009458E1">
        <w:rPr>
          <w:rFonts w:ascii="Times New Roman" w:hAnsi="Times New Roman" w:cs="Times New Roman"/>
          <w:color w:val="auto"/>
          <w:sz w:val="20"/>
          <w:szCs w:val="20"/>
        </w:rPr>
        <w:t>3</w:t>
      </w:r>
      <w:bookmarkEnd w:id="152"/>
      <w:bookmarkEnd w:id="153"/>
      <w:bookmarkEnd w:id="154"/>
      <w:bookmarkEnd w:id="155"/>
    </w:p>
    <w:p w14:paraId="0C8864F6" w14:textId="77777777" w:rsidR="008804D6" w:rsidRPr="009458E1" w:rsidRDefault="008804D6" w:rsidP="00B832D3">
      <w:pPr>
        <w:spacing w:line="480" w:lineRule="auto"/>
      </w:pPr>
    </w:p>
    <w:p w14:paraId="7087513A" w14:textId="77777777" w:rsidR="008804D6" w:rsidRPr="009458E1" w:rsidRDefault="00DD303A"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442EC7" w:rsidRPr="009458E1">
        <w:rPr>
          <w:rFonts w:ascii="Times New Roman" w:hAnsi="Times New Roman" w:cs="Times New Roman"/>
          <w:sz w:val="24"/>
          <w:szCs w:val="24"/>
        </w:rPr>
        <w:t>12</w:t>
      </w:r>
      <w:r w:rsidRPr="009458E1">
        <w:rPr>
          <w:rFonts w:ascii="Times New Roman" w:hAnsi="Times New Roman" w:cs="Times New Roman"/>
          <w:sz w:val="24"/>
          <w:szCs w:val="24"/>
        </w:rPr>
        <w:t xml:space="preserve"> students (3</w:t>
      </w:r>
      <w:r w:rsidR="00570383" w:rsidRPr="009458E1">
        <w:rPr>
          <w:rFonts w:ascii="Times New Roman" w:hAnsi="Times New Roman" w:cs="Times New Roman"/>
          <w:sz w:val="24"/>
          <w:szCs w:val="24"/>
        </w:rPr>
        <w:t>0.8</w:t>
      </w:r>
      <w:r w:rsidRPr="009458E1">
        <w:rPr>
          <w:rFonts w:ascii="Times New Roman" w:hAnsi="Times New Roman" w:cs="Times New Roman"/>
          <w:sz w:val="24"/>
          <w:szCs w:val="24"/>
        </w:rPr>
        <w:t xml:space="preserve">%) strongly </w:t>
      </w:r>
      <w:r w:rsidR="00570383" w:rsidRPr="009458E1">
        <w:rPr>
          <w:rFonts w:ascii="Times New Roman" w:hAnsi="Times New Roman" w:cs="Times New Roman"/>
          <w:sz w:val="24"/>
          <w:szCs w:val="24"/>
        </w:rPr>
        <w:t>agree</w:t>
      </w:r>
      <w:r w:rsidRPr="009458E1">
        <w:rPr>
          <w:rFonts w:ascii="Times New Roman" w:hAnsi="Times New Roman" w:cs="Times New Roman"/>
          <w:sz w:val="24"/>
          <w:szCs w:val="24"/>
        </w:rPr>
        <w:t xml:space="preserve">, </w:t>
      </w:r>
      <w:r w:rsidR="00331BEC" w:rsidRPr="009458E1">
        <w:rPr>
          <w:rFonts w:ascii="Times New Roman" w:hAnsi="Times New Roman" w:cs="Times New Roman"/>
          <w:sz w:val="24"/>
          <w:szCs w:val="24"/>
        </w:rPr>
        <w:t>20</w:t>
      </w:r>
      <w:r w:rsidRPr="009458E1">
        <w:rPr>
          <w:rFonts w:ascii="Times New Roman" w:hAnsi="Times New Roman" w:cs="Times New Roman"/>
          <w:sz w:val="24"/>
          <w:szCs w:val="24"/>
        </w:rPr>
        <w:t xml:space="preserve"> students (</w:t>
      </w:r>
      <w:r w:rsidR="00A043AB" w:rsidRPr="009458E1">
        <w:rPr>
          <w:rFonts w:ascii="Times New Roman" w:hAnsi="Times New Roman" w:cs="Times New Roman"/>
          <w:sz w:val="24"/>
          <w:szCs w:val="24"/>
        </w:rPr>
        <w:t>51.3</w:t>
      </w:r>
      <w:r w:rsidRPr="009458E1">
        <w:rPr>
          <w:rFonts w:ascii="Times New Roman" w:hAnsi="Times New Roman" w:cs="Times New Roman"/>
          <w:sz w:val="24"/>
          <w:szCs w:val="24"/>
        </w:rPr>
        <w:t xml:space="preserve">%) </w:t>
      </w:r>
      <w:r w:rsidR="00A043AB" w:rsidRPr="009458E1">
        <w:rPr>
          <w:rFonts w:ascii="Times New Roman" w:hAnsi="Times New Roman" w:cs="Times New Roman"/>
          <w:sz w:val="24"/>
          <w:szCs w:val="24"/>
        </w:rPr>
        <w:t>agree</w:t>
      </w:r>
      <w:r w:rsidRPr="009458E1">
        <w:rPr>
          <w:rFonts w:ascii="Times New Roman" w:hAnsi="Times New Roman" w:cs="Times New Roman"/>
          <w:sz w:val="24"/>
          <w:szCs w:val="24"/>
        </w:rPr>
        <w:t xml:space="preserve">, </w:t>
      </w:r>
      <w:r w:rsidR="00A043AB" w:rsidRPr="009458E1">
        <w:rPr>
          <w:rFonts w:ascii="Times New Roman" w:hAnsi="Times New Roman" w:cs="Times New Roman"/>
          <w:sz w:val="24"/>
          <w:szCs w:val="24"/>
        </w:rPr>
        <w:t>4</w:t>
      </w:r>
      <w:r w:rsidRPr="009458E1">
        <w:rPr>
          <w:rFonts w:ascii="Times New Roman" w:hAnsi="Times New Roman" w:cs="Times New Roman"/>
          <w:sz w:val="24"/>
          <w:szCs w:val="24"/>
        </w:rPr>
        <w:t xml:space="preserve"> students (</w:t>
      </w:r>
      <w:r w:rsidR="00A043AB" w:rsidRPr="009458E1">
        <w:rPr>
          <w:rFonts w:ascii="Times New Roman" w:hAnsi="Times New Roman" w:cs="Times New Roman"/>
          <w:sz w:val="24"/>
          <w:szCs w:val="24"/>
        </w:rPr>
        <w:t>10.3</w:t>
      </w:r>
      <w:r w:rsidRPr="009458E1">
        <w:rPr>
          <w:rFonts w:ascii="Times New Roman" w:hAnsi="Times New Roman" w:cs="Times New Roman"/>
          <w:sz w:val="24"/>
          <w:szCs w:val="24"/>
        </w:rPr>
        <w:t xml:space="preserve">%) are neutral </w:t>
      </w:r>
      <w:r w:rsidR="00A043AB" w:rsidRPr="009458E1">
        <w:rPr>
          <w:rFonts w:ascii="Times New Roman" w:hAnsi="Times New Roman" w:cs="Times New Roman"/>
          <w:sz w:val="24"/>
          <w:szCs w:val="24"/>
        </w:rPr>
        <w:t>about the statement</w:t>
      </w:r>
      <w:r w:rsidRPr="009458E1">
        <w:rPr>
          <w:rFonts w:ascii="Times New Roman" w:hAnsi="Times New Roman" w:cs="Times New Roman"/>
          <w:sz w:val="24"/>
          <w:szCs w:val="24"/>
        </w:rPr>
        <w:t xml:space="preserve">, </w:t>
      </w:r>
      <w:r w:rsidR="00E94910" w:rsidRPr="009458E1">
        <w:rPr>
          <w:rFonts w:ascii="Times New Roman" w:hAnsi="Times New Roman" w:cs="Times New Roman"/>
          <w:sz w:val="24"/>
          <w:szCs w:val="24"/>
        </w:rPr>
        <w:t xml:space="preserve">2 students (5.1%) disagree, </w:t>
      </w:r>
      <w:r w:rsidRPr="009458E1">
        <w:rPr>
          <w:rFonts w:ascii="Times New Roman" w:hAnsi="Times New Roman" w:cs="Times New Roman"/>
          <w:sz w:val="24"/>
          <w:szCs w:val="24"/>
        </w:rPr>
        <w:t xml:space="preserve">and 1 student (2.6%) </w:t>
      </w:r>
      <w:r w:rsidR="005A4229" w:rsidRPr="009458E1">
        <w:rPr>
          <w:rFonts w:ascii="Times New Roman" w:hAnsi="Times New Roman" w:cs="Times New Roman"/>
          <w:sz w:val="24"/>
          <w:szCs w:val="24"/>
        </w:rPr>
        <w:t>strongly disagree</w:t>
      </w:r>
      <w:r w:rsidRPr="009458E1">
        <w:rPr>
          <w:rFonts w:ascii="Times New Roman" w:hAnsi="Times New Roman" w:cs="Times New Roman"/>
          <w:sz w:val="24"/>
          <w:szCs w:val="24"/>
        </w:rPr>
        <w:t>.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w:t>
      </w:r>
      <w:r w:rsidR="005A4229" w:rsidRPr="009458E1">
        <w:rPr>
          <w:rFonts w:ascii="Times New Roman" w:hAnsi="Times New Roman" w:cs="Times New Roman"/>
          <w:sz w:val="24"/>
          <w:szCs w:val="24"/>
        </w:rPr>
        <w:t xml:space="preserve"> agree with this statement</w:t>
      </w:r>
      <w:r w:rsidRPr="009458E1">
        <w:rPr>
          <w:rFonts w:ascii="Times New Roman" w:hAnsi="Times New Roman" w:cs="Times New Roman"/>
          <w:sz w:val="24"/>
          <w:szCs w:val="24"/>
        </w:rPr>
        <w:t xml:space="preserve">, with </w:t>
      </w:r>
      <w:r w:rsidR="00082606" w:rsidRPr="009458E1">
        <w:rPr>
          <w:rFonts w:ascii="Times New Roman" w:hAnsi="Times New Roman" w:cs="Times New Roman"/>
          <w:sz w:val="24"/>
          <w:szCs w:val="24"/>
        </w:rPr>
        <w:t>32</w:t>
      </w:r>
      <w:r w:rsidRPr="009458E1">
        <w:rPr>
          <w:rFonts w:ascii="Times New Roman" w:hAnsi="Times New Roman" w:cs="Times New Roman"/>
          <w:sz w:val="24"/>
          <w:szCs w:val="24"/>
        </w:rPr>
        <w:t xml:space="preserve"> students (</w:t>
      </w:r>
      <w:r w:rsidR="00082606" w:rsidRPr="009458E1">
        <w:rPr>
          <w:rFonts w:ascii="Times New Roman" w:hAnsi="Times New Roman" w:cs="Times New Roman"/>
          <w:sz w:val="24"/>
          <w:szCs w:val="24"/>
        </w:rPr>
        <w:t>82.1%</w:t>
      </w:r>
      <w:r w:rsidRPr="009458E1">
        <w:rPr>
          <w:rFonts w:ascii="Times New Roman" w:hAnsi="Times New Roman" w:cs="Times New Roman"/>
          <w:sz w:val="24"/>
          <w:szCs w:val="24"/>
        </w:rPr>
        <w:t xml:space="preserve">) expressing </w:t>
      </w:r>
      <w:r w:rsidR="00082606" w:rsidRPr="009458E1">
        <w:rPr>
          <w:rFonts w:ascii="Times New Roman" w:hAnsi="Times New Roman" w:cs="Times New Roman"/>
          <w:sz w:val="24"/>
          <w:szCs w:val="24"/>
        </w:rPr>
        <w:t>agreement</w:t>
      </w:r>
      <w:r w:rsidRPr="009458E1">
        <w:rPr>
          <w:rFonts w:ascii="Times New Roman" w:hAnsi="Times New Roman" w:cs="Times New Roman"/>
          <w:sz w:val="24"/>
          <w:szCs w:val="24"/>
        </w:rPr>
        <w:t>.</w:t>
      </w:r>
    </w:p>
    <w:p w14:paraId="5A613424" w14:textId="77777777" w:rsidR="008804D6" w:rsidRPr="009458E1" w:rsidRDefault="008804D6" w:rsidP="00B832D3">
      <w:pPr>
        <w:spacing w:line="480" w:lineRule="auto"/>
        <w:ind w:left="426" w:firstLine="294"/>
        <w:jc w:val="both"/>
        <w:rPr>
          <w:rFonts w:ascii="Times New Roman" w:hAnsi="Times New Roman" w:cs="Times New Roman"/>
          <w:sz w:val="24"/>
          <w:szCs w:val="24"/>
        </w:rPr>
      </w:pPr>
    </w:p>
    <w:p w14:paraId="2D836E7B" w14:textId="77777777" w:rsidR="008804D6" w:rsidRPr="009458E1" w:rsidRDefault="008804D6" w:rsidP="00B832D3">
      <w:pPr>
        <w:spacing w:line="480" w:lineRule="auto"/>
        <w:ind w:left="426" w:firstLine="294"/>
        <w:jc w:val="both"/>
        <w:rPr>
          <w:rFonts w:ascii="Times New Roman" w:hAnsi="Times New Roman" w:cs="Times New Roman"/>
          <w:sz w:val="24"/>
          <w:szCs w:val="24"/>
        </w:rPr>
      </w:pPr>
    </w:p>
    <w:p w14:paraId="700E526D" w14:textId="77777777" w:rsidR="008804D6" w:rsidRPr="009458E1" w:rsidRDefault="008804D6" w:rsidP="00B832D3">
      <w:pPr>
        <w:spacing w:line="480" w:lineRule="auto"/>
        <w:ind w:left="426" w:firstLine="294"/>
        <w:jc w:val="both"/>
        <w:rPr>
          <w:rFonts w:ascii="Times New Roman" w:hAnsi="Times New Roman" w:cs="Times New Roman"/>
          <w:sz w:val="24"/>
          <w:szCs w:val="24"/>
        </w:rPr>
      </w:pPr>
    </w:p>
    <w:p w14:paraId="291B7E5C" w14:textId="26323B01" w:rsidR="00887ADD" w:rsidRPr="009458E1" w:rsidRDefault="00BE5881"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The</w:t>
      </w:r>
      <w:r w:rsidR="003567FD" w:rsidRPr="009458E1">
        <w:rPr>
          <w:rFonts w:ascii="Times New Roman" w:hAnsi="Times New Roman" w:cs="Times New Roman"/>
          <w:sz w:val="24"/>
          <w:szCs w:val="24"/>
        </w:rPr>
        <w:t>n, the</w:t>
      </w:r>
      <w:r w:rsidRPr="009458E1">
        <w:rPr>
          <w:rFonts w:ascii="Times New Roman" w:hAnsi="Times New Roman" w:cs="Times New Roman"/>
          <w:sz w:val="24"/>
          <w:szCs w:val="24"/>
        </w:rPr>
        <w:t xml:space="preserve"> </w:t>
      </w:r>
      <w:r w:rsidR="00BE5593" w:rsidRPr="009458E1">
        <w:rPr>
          <w:rFonts w:ascii="Times New Roman" w:hAnsi="Times New Roman" w:cs="Times New Roman"/>
          <w:sz w:val="24"/>
          <w:szCs w:val="24"/>
        </w:rPr>
        <w:t xml:space="preserve">pie </w:t>
      </w:r>
      <w:r w:rsidRPr="009458E1">
        <w:rPr>
          <w:rFonts w:ascii="Times New Roman" w:hAnsi="Times New Roman" w:cs="Times New Roman"/>
          <w:sz w:val="24"/>
          <w:szCs w:val="24"/>
        </w:rPr>
        <w:t>chart</w:t>
      </w:r>
      <w:r w:rsidR="00C32AF5" w:rsidRPr="009458E1">
        <w:rPr>
          <w:rFonts w:ascii="Times New Roman" w:hAnsi="Times New Roman" w:cs="Times New Roman"/>
          <w:sz w:val="24"/>
          <w:szCs w:val="24"/>
        </w:rPr>
        <w:t xml:space="preserve"> below presents the answers to the question </w:t>
      </w:r>
      <w:r w:rsidR="005F7449" w:rsidRPr="009458E1">
        <w:rPr>
          <w:rFonts w:ascii="Times New Roman" w:hAnsi="Times New Roman" w:cs="Times New Roman"/>
          <w:sz w:val="24"/>
          <w:szCs w:val="24"/>
        </w:rPr>
        <w:t>“</w:t>
      </w:r>
      <w:r w:rsidRPr="009458E1">
        <w:rPr>
          <w:rFonts w:ascii="Times New Roman" w:hAnsi="Times New Roman" w:cs="Times New Roman"/>
          <w:sz w:val="24"/>
          <w:szCs w:val="24"/>
        </w:rPr>
        <w:t>I can lose track of time while scrolling in TikTok</w:t>
      </w:r>
      <w:r w:rsidR="005F7449" w:rsidRPr="009458E1">
        <w:rPr>
          <w:rFonts w:ascii="Times New Roman" w:hAnsi="Times New Roman" w:cs="Times New Roman"/>
          <w:sz w:val="24"/>
          <w:szCs w:val="24"/>
        </w:rPr>
        <w:t>”</w:t>
      </w:r>
      <w:r w:rsidR="00586CCD" w:rsidRPr="009458E1">
        <w:rPr>
          <w:rFonts w:ascii="Times New Roman" w:hAnsi="Times New Roman" w:cs="Times New Roman"/>
          <w:sz w:val="24"/>
          <w:szCs w:val="24"/>
        </w:rPr>
        <w:t>.</w:t>
      </w:r>
    </w:p>
    <w:p w14:paraId="262D961C" w14:textId="77777777" w:rsidR="00214DBA" w:rsidRPr="009458E1" w:rsidRDefault="00214DBA" w:rsidP="00B832D3">
      <w:pPr>
        <w:spacing w:line="480" w:lineRule="auto"/>
        <w:ind w:left="1440" w:firstLine="720"/>
        <w:jc w:val="both"/>
        <w:rPr>
          <w:rFonts w:ascii="Times New Roman" w:hAnsi="Times New Roman" w:cs="Times New Roman"/>
          <w:sz w:val="24"/>
          <w:szCs w:val="24"/>
        </w:rPr>
      </w:pPr>
    </w:p>
    <w:p w14:paraId="2DD5F3FA" w14:textId="151E2A0A" w:rsidR="00887ADD" w:rsidRPr="009458E1" w:rsidRDefault="00A3164B" w:rsidP="00B832D3">
      <w:pPr>
        <w:spacing w:line="480" w:lineRule="auto"/>
        <w:jc w:val="both"/>
        <w:rPr>
          <w:rFonts w:ascii="Times New Roman" w:hAnsi="Times New Roman" w:cs="Times New Roman"/>
          <w:sz w:val="24"/>
          <w:szCs w:val="24"/>
        </w:rPr>
      </w:pPr>
      <w:r w:rsidRPr="009458E1">
        <w:rPr>
          <w:rFonts w:ascii="Times New Roman" w:hAnsi="Times New Roman" w:cs="Times New Roman"/>
          <w:noProof/>
          <w:sz w:val="24"/>
          <w:szCs w:val="24"/>
        </w:rPr>
        <w:drawing>
          <wp:inline distT="0" distB="0" distL="0" distR="0" wp14:anchorId="4E8BA94D" wp14:editId="132DA5F6">
            <wp:extent cx="5042535" cy="2759075"/>
            <wp:effectExtent l="0" t="0" r="5715" b="3175"/>
            <wp:docPr id="18353420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2535" cy="2759075"/>
                    </a:xfrm>
                    <a:prstGeom prst="rect">
                      <a:avLst/>
                    </a:prstGeom>
                    <a:noFill/>
                    <a:ln>
                      <a:noFill/>
                    </a:ln>
                  </pic:spPr>
                </pic:pic>
              </a:graphicData>
            </a:graphic>
          </wp:inline>
        </w:drawing>
      </w:r>
    </w:p>
    <w:p w14:paraId="03FD8E86" w14:textId="5A5150E6" w:rsidR="00887ADD" w:rsidRPr="009458E1" w:rsidRDefault="00887ADD"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56" w:name="_Toc190167524"/>
      <w:bookmarkStart w:id="157" w:name="_Toc190168637"/>
      <w:bookmarkStart w:id="158" w:name="_Toc190169078"/>
      <w:bookmarkStart w:id="159" w:name="_Toc190708674"/>
      <w:r w:rsidRPr="009458E1">
        <w:rPr>
          <w:rFonts w:ascii="Times New Roman" w:hAnsi="Times New Roman" w:cs="Times New Roman"/>
          <w:b/>
          <w:bCs/>
          <w:color w:val="auto"/>
          <w:sz w:val="20"/>
          <w:szCs w:val="20"/>
        </w:rPr>
        <w:t>Diagram 4</w:t>
      </w:r>
      <w:r w:rsidR="00E67453"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A3164B" w:rsidRPr="009458E1">
        <w:rPr>
          <w:rFonts w:ascii="Times New Roman" w:hAnsi="Times New Roman" w:cs="Times New Roman"/>
          <w:b/>
          <w:bCs/>
          <w:color w:val="auto"/>
          <w:sz w:val="20"/>
          <w:szCs w:val="20"/>
        </w:rPr>
        <w:t>3</w:t>
      </w:r>
      <w:r w:rsidRPr="009458E1">
        <w:rPr>
          <w:rFonts w:ascii="Times New Roman" w:hAnsi="Times New Roman" w:cs="Times New Roman"/>
          <w:color w:val="auto"/>
          <w:sz w:val="20"/>
          <w:szCs w:val="20"/>
        </w:rPr>
        <w:t xml:space="preserve"> Question </w:t>
      </w:r>
      <w:r w:rsidR="00A3164B" w:rsidRPr="009458E1">
        <w:rPr>
          <w:rFonts w:ascii="Times New Roman" w:hAnsi="Times New Roman" w:cs="Times New Roman"/>
          <w:color w:val="auto"/>
          <w:sz w:val="20"/>
          <w:szCs w:val="20"/>
        </w:rPr>
        <w:t>4</w:t>
      </w:r>
      <w:bookmarkEnd w:id="156"/>
      <w:bookmarkEnd w:id="157"/>
      <w:bookmarkEnd w:id="158"/>
      <w:bookmarkEnd w:id="159"/>
    </w:p>
    <w:p w14:paraId="723F5016" w14:textId="77777777" w:rsidR="00531FF0" w:rsidRPr="009458E1" w:rsidRDefault="00531FF0" w:rsidP="00B832D3">
      <w:pPr>
        <w:spacing w:line="480" w:lineRule="auto"/>
      </w:pPr>
    </w:p>
    <w:p w14:paraId="4C231346" w14:textId="77777777" w:rsidR="008804D6" w:rsidRPr="009458E1" w:rsidRDefault="00887ADD"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2B04E3" w:rsidRPr="009458E1">
        <w:rPr>
          <w:rFonts w:ascii="Times New Roman" w:hAnsi="Times New Roman" w:cs="Times New Roman"/>
          <w:sz w:val="24"/>
          <w:szCs w:val="24"/>
        </w:rPr>
        <w:t>16</w:t>
      </w:r>
      <w:r w:rsidRPr="009458E1">
        <w:rPr>
          <w:rFonts w:ascii="Times New Roman" w:hAnsi="Times New Roman" w:cs="Times New Roman"/>
          <w:sz w:val="24"/>
          <w:szCs w:val="24"/>
        </w:rPr>
        <w:t xml:space="preserve"> students (</w:t>
      </w:r>
      <w:r w:rsidR="002B04E3" w:rsidRPr="009458E1">
        <w:rPr>
          <w:rFonts w:ascii="Times New Roman" w:hAnsi="Times New Roman" w:cs="Times New Roman"/>
          <w:sz w:val="24"/>
          <w:szCs w:val="24"/>
        </w:rPr>
        <w:t>41</w:t>
      </w:r>
      <w:r w:rsidRPr="009458E1">
        <w:rPr>
          <w:rFonts w:ascii="Times New Roman" w:hAnsi="Times New Roman" w:cs="Times New Roman"/>
          <w:sz w:val="24"/>
          <w:szCs w:val="24"/>
        </w:rPr>
        <w:t xml:space="preserve">%) strongly agree, </w:t>
      </w:r>
      <w:r w:rsidR="002B04E3" w:rsidRPr="009458E1">
        <w:rPr>
          <w:rFonts w:ascii="Times New Roman" w:hAnsi="Times New Roman" w:cs="Times New Roman"/>
          <w:sz w:val="24"/>
          <w:szCs w:val="24"/>
        </w:rPr>
        <w:t>14</w:t>
      </w:r>
      <w:r w:rsidRPr="009458E1">
        <w:rPr>
          <w:rFonts w:ascii="Times New Roman" w:hAnsi="Times New Roman" w:cs="Times New Roman"/>
          <w:sz w:val="24"/>
          <w:szCs w:val="24"/>
        </w:rPr>
        <w:t xml:space="preserve"> students (</w:t>
      </w:r>
      <w:r w:rsidR="002B04E3" w:rsidRPr="009458E1">
        <w:rPr>
          <w:rFonts w:ascii="Times New Roman" w:hAnsi="Times New Roman" w:cs="Times New Roman"/>
          <w:sz w:val="24"/>
          <w:szCs w:val="24"/>
        </w:rPr>
        <w:t>35.9</w:t>
      </w:r>
      <w:r w:rsidRPr="009458E1">
        <w:rPr>
          <w:rFonts w:ascii="Times New Roman" w:hAnsi="Times New Roman" w:cs="Times New Roman"/>
          <w:sz w:val="24"/>
          <w:szCs w:val="24"/>
        </w:rPr>
        <w:t xml:space="preserve">%) agree, 4 students (10.3%) are neutral about the statement, </w:t>
      </w:r>
      <w:r w:rsidR="007B0745" w:rsidRPr="009458E1">
        <w:rPr>
          <w:rFonts w:ascii="Times New Roman" w:hAnsi="Times New Roman" w:cs="Times New Roman"/>
          <w:sz w:val="24"/>
          <w:szCs w:val="24"/>
        </w:rPr>
        <w:t>4</w:t>
      </w:r>
      <w:r w:rsidRPr="009458E1">
        <w:rPr>
          <w:rFonts w:ascii="Times New Roman" w:hAnsi="Times New Roman" w:cs="Times New Roman"/>
          <w:sz w:val="24"/>
          <w:szCs w:val="24"/>
        </w:rPr>
        <w:t xml:space="preserve"> students (</w:t>
      </w:r>
      <w:r w:rsidR="007B0745" w:rsidRPr="009458E1">
        <w:rPr>
          <w:rFonts w:ascii="Times New Roman" w:hAnsi="Times New Roman" w:cs="Times New Roman"/>
          <w:sz w:val="24"/>
          <w:szCs w:val="24"/>
        </w:rPr>
        <w:t>10.3</w:t>
      </w:r>
      <w:r w:rsidRPr="009458E1">
        <w:rPr>
          <w:rFonts w:ascii="Times New Roman" w:hAnsi="Times New Roman" w:cs="Times New Roman"/>
          <w:sz w:val="24"/>
          <w:szCs w:val="24"/>
        </w:rPr>
        <w:t>%) disagree, and 1 student (2.6%) strongly disagree.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agree with this statement, with 3</w:t>
      </w:r>
      <w:r w:rsidR="00DC2592" w:rsidRPr="009458E1">
        <w:rPr>
          <w:rFonts w:ascii="Times New Roman" w:hAnsi="Times New Roman" w:cs="Times New Roman"/>
          <w:sz w:val="24"/>
          <w:szCs w:val="24"/>
        </w:rPr>
        <w:t>0</w:t>
      </w:r>
      <w:r w:rsidRPr="009458E1">
        <w:rPr>
          <w:rFonts w:ascii="Times New Roman" w:hAnsi="Times New Roman" w:cs="Times New Roman"/>
          <w:sz w:val="24"/>
          <w:szCs w:val="24"/>
        </w:rPr>
        <w:t xml:space="preserve"> students (</w:t>
      </w:r>
      <w:r w:rsidR="0055223F" w:rsidRPr="009458E1">
        <w:rPr>
          <w:rFonts w:ascii="Times New Roman" w:hAnsi="Times New Roman" w:cs="Times New Roman"/>
          <w:sz w:val="24"/>
          <w:szCs w:val="24"/>
        </w:rPr>
        <w:t>76</w:t>
      </w:r>
      <w:r w:rsidRPr="009458E1">
        <w:rPr>
          <w:rFonts w:ascii="Times New Roman" w:hAnsi="Times New Roman" w:cs="Times New Roman"/>
          <w:sz w:val="24"/>
          <w:szCs w:val="24"/>
        </w:rPr>
        <w:t>.</w:t>
      </w:r>
      <w:r w:rsidR="0055223F" w:rsidRPr="009458E1">
        <w:rPr>
          <w:rFonts w:ascii="Times New Roman" w:hAnsi="Times New Roman" w:cs="Times New Roman"/>
          <w:sz w:val="24"/>
          <w:szCs w:val="24"/>
        </w:rPr>
        <w:t>9</w:t>
      </w:r>
      <w:r w:rsidRPr="009458E1">
        <w:rPr>
          <w:rFonts w:ascii="Times New Roman" w:hAnsi="Times New Roman" w:cs="Times New Roman"/>
          <w:sz w:val="24"/>
          <w:szCs w:val="24"/>
        </w:rPr>
        <w:t>%) expressing agreement.</w:t>
      </w:r>
    </w:p>
    <w:p w14:paraId="4299B3E9" w14:textId="77777777" w:rsidR="008804D6" w:rsidRPr="009458E1" w:rsidRDefault="008804D6" w:rsidP="00B832D3">
      <w:pPr>
        <w:spacing w:line="480" w:lineRule="auto"/>
        <w:ind w:left="426" w:firstLine="294"/>
        <w:jc w:val="both"/>
        <w:rPr>
          <w:rFonts w:ascii="Times New Roman" w:hAnsi="Times New Roman" w:cs="Times New Roman"/>
          <w:sz w:val="24"/>
          <w:szCs w:val="24"/>
        </w:rPr>
      </w:pPr>
    </w:p>
    <w:p w14:paraId="650F9294" w14:textId="77777777" w:rsidR="008804D6" w:rsidRPr="009458E1" w:rsidRDefault="008804D6" w:rsidP="00B832D3">
      <w:pPr>
        <w:spacing w:line="480" w:lineRule="auto"/>
        <w:ind w:left="426" w:firstLine="294"/>
        <w:jc w:val="both"/>
        <w:rPr>
          <w:rFonts w:ascii="Times New Roman" w:hAnsi="Times New Roman" w:cs="Times New Roman"/>
          <w:sz w:val="24"/>
          <w:szCs w:val="24"/>
        </w:rPr>
      </w:pPr>
    </w:p>
    <w:p w14:paraId="23C5B99C" w14:textId="1D97D693" w:rsidR="0055223F" w:rsidRPr="009458E1" w:rsidRDefault="00F62801"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following </w:t>
      </w:r>
      <w:r w:rsidR="00BE5593" w:rsidRPr="009458E1">
        <w:rPr>
          <w:rFonts w:ascii="Times New Roman" w:hAnsi="Times New Roman" w:cs="Times New Roman"/>
          <w:sz w:val="24"/>
          <w:szCs w:val="24"/>
        </w:rPr>
        <w:t xml:space="preserve">pie </w:t>
      </w:r>
      <w:r w:rsidRPr="009458E1">
        <w:rPr>
          <w:rFonts w:ascii="Times New Roman" w:hAnsi="Times New Roman" w:cs="Times New Roman"/>
          <w:sz w:val="24"/>
          <w:szCs w:val="24"/>
        </w:rPr>
        <w:t xml:space="preserve">chart presents how respondents answered the </w:t>
      </w:r>
      <w:r w:rsidR="003767FA" w:rsidRPr="009458E1">
        <w:rPr>
          <w:rFonts w:ascii="Times New Roman" w:hAnsi="Times New Roman" w:cs="Times New Roman"/>
          <w:sz w:val="24"/>
          <w:szCs w:val="24"/>
        </w:rPr>
        <w:t>statement</w:t>
      </w:r>
      <w:r w:rsidRPr="009458E1">
        <w:rPr>
          <w:rFonts w:ascii="Times New Roman" w:hAnsi="Times New Roman" w:cs="Times New Roman"/>
          <w:sz w:val="24"/>
          <w:szCs w:val="24"/>
        </w:rPr>
        <w:t xml:space="preserve"> </w:t>
      </w:r>
      <w:r w:rsidR="005F7449" w:rsidRPr="009458E1">
        <w:rPr>
          <w:rFonts w:ascii="Times New Roman" w:hAnsi="Times New Roman" w:cs="Times New Roman"/>
          <w:sz w:val="24"/>
          <w:szCs w:val="24"/>
        </w:rPr>
        <w:t>“</w:t>
      </w:r>
      <w:r w:rsidR="003767FA" w:rsidRPr="009458E1">
        <w:rPr>
          <w:rFonts w:ascii="Times New Roman" w:hAnsi="Times New Roman" w:cs="Times New Roman"/>
          <w:sz w:val="24"/>
          <w:szCs w:val="24"/>
        </w:rPr>
        <w:t>I procrastinate on doing my school assignments despite knowing the risk is submitting them late</w:t>
      </w:r>
      <w:r w:rsidR="005F7449" w:rsidRPr="009458E1">
        <w:rPr>
          <w:rFonts w:ascii="Times New Roman" w:hAnsi="Times New Roman" w:cs="Times New Roman"/>
          <w:sz w:val="24"/>
          <w:szCs w:val="24"/>
        </w:rPr>
        <w:t>”</w:t>
      </w:r>
      <w:r w:rsidR="003767FA" w:rsidRPr="009458E1">
        <w:rPr>
          <w:rFonts w:ascii="Times New Roman" w:hAnsi="Times New Roman" w:cs="Times New Roman"/>
          <w:sz w:val="24"/>
          <w:szCs w:val="24"/>
        </w:rPr>
        <w:t>.</w:t>
      </w:r>
    </w:p>
    <w:p w14:paraId="58707E76" w14:textId="77777777" w:rsidR="00214DBA" w:rsidRPr="009458E1" w:rsidRDefault="00214DBA" w:rsidP="00B832D3">
      <w:pPr>
        <w:spacing w:line="480" w:lineRule="auto"/>
        <w:ind w:left="1440" w:firstLine="720"/>
        <w:jc w:val="both"/>
        <w:rPr>
          <w:rFonts w:ascii="Times New Roman" w:hAnsi="Times New Roman" w:cs="Times New Roman"/>
          <w:sz w:val="24"/>
          <w:szCs w:val="24"/>
        </w:rPr>
      </w:pPr>
    </w:p>
    <w:p w14:paraId="550C68B8" w14:textId="72607153" w:rsidR="0055223F" w:rsidRPr="009458E1" w:rsidRDefault="002A1118" w:rsidP="00B832D3">
      <w:pPr>
        <w:spacing w:line="480" w:lineRule="auto"/>
        <w:jc w:val="both"/>
        <w:rPr>
          <w:rFonts w:ascii="Times New Roman" w:hAnsi="Times New Roman" w:cs="Times New Roman"/>
          <w:sz w:val="24"/>
          <w:szCs w:val="24"/>
        </w:rPr>
      </w:pPr>
      <w:r w:rsidRPr="009458E1">
        <w:rPr>
          <w:noProof/>
          <w:sz w:val="24"/>
          <w:szCs w:val="24"/>
        </w:rPr>
        <w:drawing>
          <wp:inline distT="0" distB="0" distL="0" distR="0" wp14:anchorId="24865796" wp14:editId="6508AF13">
            <wp:extent cx="5042535" cy="3109595"/>
            <wp:effectExtent l="0" t="0" r="5715" b="0"/>
            <wp:docPr id="14307623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2535" cy="3109595"/>
                    </a:xfrm>
                    <a:prstGeom prst="rect">
                      <a:avLst/>
                    </a:prstGeom>
                    <a:noFill/>
                    <a:ln>
                      <a:noFill/>
                    </a:ln>
                  </pic:spPr>
                </pic:pic>
              </a:graphicData>
            </a:graphic>
          </wp:inline>
        </w:drawing>
      </w:r>
    </w:p>
    <w:p w14:paraId="706F7307" w14:textId="2E98EFA5" w:rsidR="008804D6" w:rsidRPr="009458E1" w:rsidRDefault="0055223F"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60" w:name="_Toc190167525"/>
      <w:bookmarkStart w:id="161" w:name="_Toc190168638"/>
      <w:bookmarkStart w:id="162" w:name="_Toc190169079"/>
      <w:bookmarkStart w:id="163" w:name="_Toc190708675"/>
      <w:r w:rsidRPr="009458E1">
        <w:rPr>
          <w:rFonts w:ascii="Times New Roman" w:hAnsi="Times New Roman" w:cs="Times New Roman"/>
          <w:b/>
          <w:bCs/>
          <w:color w:val="auto"/>
          <w:sz w:val="20"/>
          <w:szCs w:val="20"/>
        </w:rPr>
        <w:t>Diagram 4</w:t>
      </w:r>
      <w:r w:rsidR="00E67453"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2A1118" w:rsidRPr="009458E1">
        <w:rPr>
          <w:rFonts w:ascii="Times New Roman" w:hAnsi="Times New Roman" w:cs="Times New Roman"/>
          <w:b/>
          <w:bCs/>
          <w:color w:val="auto"/>
          <w:sz w:val="20"/>
          <w:szCs w:val="20"/>
        </w:rPr>
        <w:t>4</w:t>
      </w:r>
      <w:r w:rsidRPr="009458E1">
        <w:rPr>
          <w:rFonts w:ascii="Times New Roman" w:hAnsi="Times New Roman" w:cs="Times New Roman"/>
          <w:color w:val="auto"/>
          <w:sz w:val="20"/>
          <w:szCs w:val="20"/>
        </w:rPr>
        <w:t xml:space="preserve"> Question </w:t>
      </w:r>
      <w:r w:rsidR="002A1118" w:rsidRPr="009458E1">
        <w:rPr>
          <w:rFonts w:ascii="Times New Roman" w:hAnsi="Times New Roman" w:cs="Times New Roman"/>
          <w:color w:val="auto"/>
          <w:sz w:val="20"/>
          <w:szCs w:val="20"/>
        </w:rPr>
        <w:t>5</w:t>
      </w:r>
      <w:bookmarkEnd w:id="160"/>
      <w:bookmarkEnd w:id="161"/>
      <w:bookmarkEnd w:id="162"/>
      <w:bookmarkEnd w:id="163"/>
    </w:p>
    <w:p w14:paraId="6B340ECC" w14:textId="77777777" w:rsidR="00020202" w:rsidRPr="009458E1" w:rsidRDefault="00020202" w:rsidP="00B832D3">
      <w:pPr>
        <w:spacing w:line="480" w:lineRule="auto"/>
        <w:jc w:val="both"/>
      </w:pPr>
    </w:p>
    <w:p w14:paraId="02DE14EF" w14:textId="77777777" w:rsidR="008804D6" w:rsidRPr="009458E1" w:rsidRDefault="0055223F"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7617B5"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students (</w:t>
      </w:r>
      <w:r w:rsidR="001B0A1A" w:rsidRPr="009458E1">
        <w:rPr>
          <w:rFonts w:ascii="Times New Roman" w:hAnsi="Times New Roman" w:cs="Times New Roman"/>
          <w:sz w:val="24"/>
          <w:szCs w:val="24"/>
        </w:rPr>
        <w:t>7.7</w:t>
      </w:r>
      <w:r w:rsidRPr="009458E1">
        <w:rPr>
          <w:rFonts w:ascii="Times New Roman" w:hAnsi="Times New Roman" w:cs="Times New Roman"/>
          <w:sz w:val="24"/>
          <w:szCs w:val="24"/>
        </w:rPr>
        <w:t xml:space="preserve">%) </w:t>
      </w:r>
      <w:r w:rsidR="001B0A1A" w:rsidRPr="009458E1">
        <w:rPr>
          <w:rFonts w:ascii="Times New Roman" w:hAnsi="Times New Roman" w:cs="Times New Roman"/>
          <w:sz w:val="24"/>
          <w:szCs w:val="24"/>
        </w:rPr>
        <w:t>always do it</w:t>
      </w:r>
      <w:r w:rsidRPr="009458E1">
        <w:rPr>
          <w:rFonts w:ascii="Times New Roman" w:hAnsi="Times New Roman" w:cs="Times New Roman"/>
          <w:sz w:val="24"/>
          <w:szCs w:val="24"/>
        </w:rPr>
        <w:t xml:space="preserve">, </w:t>
      </w:r>
      <w:r w:rsidR="000255F6" w:rsidRPr="009458E1">
        <w:rPr>
          <w:rFonts w:ascii="Times New Roman" w:hAnsi="Times New Roman" w:cs="Times New Roman"/>
          <w:sz w:val="24"/>
          <w:szCs w:val="24"/>
        </w:rPr>
        <w:t>5</w:t>
      </w:r>
      <w:r w:rsidRPr="009458E1">
        <w:rPr>
          <w:rFonts w:ascii="Times New Roman" w:hAnsi="Times New Roman" w:cs="Times New Roman"/>
          <w:sz w:val="24"/>
          <w:szCs w:val="24"/>
        </w:rPr>
        <w:t xml:space="preserve"> students (</w:t>
      </w:r>
      <w:r w:rsidR="000255F6" w:rsidRPr="009458E1">
        <w:rPr>
          <w:rFonts w:ascii="Times New Roman" w:hAnsi="Times New Roman" w:cs="Times New Roman"/>
          <w:sz w:val="24"/>
          <w:szCs w:val="24"/>
        </w:rPr>
        <w:t>12.8</w:t>
      </w:r>
      <w:r w:rsidRPr="009458E1">
        <w:rPr>
          <w:rFonts w:ascii="Times New Roman" w:hAnsi="Times New Roman" w:cs="Times New Roman"/>
          <w:sz w:val="24"/>
          <w:szCs w:val="24"/>
        </w:rPr>
        <w:t xml:space="preserve">%) </w:t>
      </w:r>
      <w:r w:rsidR="000255F6" w:rsidRPr="009458E1">
        <w:rPr>
          <w:rFonts w:ascii="Times New Roman" w:hAnsi="Times New Roman" w:cs="Times New Roman"/>
          <w:sz w:val="24"/>
          <w:szCs w:val="24"/>
        </w:rPr>
        <w:t>often do it</w:t>
      </w:r>
      <w:r w:rsidRPr="009458E1">
        <w:rPr>
          <w:rFonts w:ascii="Times New Roman" w:hAnsi="Times New Roman" w:cs="Times New Roman"/>
          <w:sz w:val="24"/>
          <w:szCs w:val="24"/>
        </w:rPr>
        <w:t xml:space="preserve">, </w:t>
      </w:r>
      <w:r w:rsidR="000255F6" w:rsidRPr="009458E1">
        <w:rPr>
          <w:rFonts w:ascii="Times New Roman" w:hAnsi="Times New Roman" w:cs="Times New Roman"/>
          <w:sz w:val="24"/>
          <w:szCs w:val="24"/>
        </w:rPr>
        <w:t>17</w:t>
      </w:r>
      <w:r w:rsidRPr="009458E1">
        <w:rPr>
          <w:rFonts w:ascii="Times New Roman" w:hAnsi="Times New Roman" w:cs="Times New Roman"/>
          <w:sz w:val="24"/>
          <w:szCs w:val="24"/>
        </w:rPr>
        <w:t xml:space="preserve"> students (</w:t>
      </w:r>
      <w:r w:rsidR="004425F8" w:rsidRPr="009458E1">
        <w:rPr>
          <w:rFonts w:ascii="Times New Roman" w:hAnsi="Times New Roman" w:cs="Times New Roman"/>
          <w:sz w:val="24"/>
          <w:szCs w:val="24"/>
        </w:rPr>
        <w:t>43</w:t>
      </w:r>
      <w:r w:rsidRPr="009458E1">
        <w:rPr>
          <w:rFonts w:ascii="Times New Roman" w:hAnsi="Times New Roman" w:cs="Times New Roman"/>
          <w:sz w:val="24"/>
          <w:szCs w:val="24"/>
        </w:rPr>
        <w:t>.</w:t>
      </w:r>
      <w:r w:rsidR="004425F8" w:rsidRPr="009458E1">
        <w:rPr>
          <w:rFonts w:ascii="Times New Roman" w:hAnsi="Times New Roman" w:cs="Times New Roman"/>
          <w:sz w:val="24"/>
          <w:szCs w:val="24"/>
        </w:rPr>
        <w:t>6</w:t>
      </w:r>
      <w:r w:rsidRPr="009458E1">
        <w:rPr>
          <w:rFonts w:ascii="Times New Roman" w:hAnsi="Times New Roman" w:cs="Times New Roman"/>
          <w:sz w:val="24"/>
          <w:szCs w:val="24"/>
        </w:rPr>
        <w:t xml:space="preserve">%) </w:t>
      </w:r>
      <w:r w:rsidR="00FE4B50" w:rsidRPr="009458E1">
        <w:rPr>
          <w:rFonts w:ascii="Times New Roman" w:hAnsi="Times New Roman" w:cs="Times New Roman"/>
          <w:sz w:val="24"/>
          <w:szCs w:val="24"/>
        </w:rPr>
        <w:t>sometimes</w:t>
      </w:r>
      <w:r w:rsidR="004425F8" w:rsidRPr="009458E1">
        <w:rPr>
          <w:rFonts w:ascii="Times New Roman" w:hAnsi="Times New Roman" w:cs="Times New Roman"/>
          <w:sz w:val="24"/>
          <w:szCs w:val="24"/>
        </w:rPr>
        <w:t xml:space="preserve"> do it</w:t>
      </w:r>
      <w:r w:rsidRPr="009458E1">
        <w:rPr>
          <w:rFonts w:ascii="Times New Roman" w:hAnsi="Times New Roman" w:cs="Times New Roman"/>
          <w:sz w:val="24"/>
          <w:szCs w:val="24"/>
        </w:rPr>
        <w:t xml:space="preserve">, </w:t>
      </w:r>
      <w:r w:rsidR="004425F8" w:rsidRPr="009458E1">
        <w:rPr>
          <w:rFonts w:ascii="Times New Roman" w:hAnsi="Times New Roman" w:cs="Times New Roman"/>
          <w:sz w:val="24"/>
          <w:szCs w:val="24"/>
        </w:rPr>
        <w:t>10</w:t>
      </w:r>
      <w:r w:rsidRPr="009458E1">
        <w:rPr>
          <w:rFonts w:ascii="Times New Roman" w:hAnsi="Times New Roman" w:cs="Times New Roman"/>
          <w:sz w:val="24"/>
          <w:szCs w:val="24"/>
        </w:rPr>
        <w:t xml:space="preserve"> students (</w:t>
      </w:r>
      <w:r w:rsidR="004425F8" w:rsidRPr="009458E1">
        <w:rPr>
          <w:rFonts w:ascii="Times New Roman" w:hAnsi="Times New Roman" w:cs="Times New Roman"/>
          <w:sz w:val="24"/>
          <w:szCs w:val="24"/>
        </w:rPr>
        <w:t>25.6</w:t>
      </w:r>
      <w:r w:rsidRPr="009458E1">
        <w:rPr>
          <w:rFonts w:ascii="Times New Roman" w:hAnsi="Times New Roman" w:cs="Times New Roman"/>
          <w:sz w:val="24"/>
          <w:szCs w:val="24"/>
        </w:rPr>
        <w:t xml:space="preserve">%) </w:t>
      </w:r>
      <w:r w:rsidR="00E27EC5" w:rsidRPr="009458E1">
        <w:rPr>
          <w:rFonts w:ascii="Times New Roman" w:hAnsi="Times New Roman" w:cs="Times New Roman"/>
          <w:sz w:val="24"/>
          <w:szCs w:val="24"/>
        </w:rPr>
        <w:t>rarely do it</w:t>
      </w:r>
      <w:r w:rsidRPr="009458E1">
        <w:rPr>
          <w:rFonts w:ascii="Times New Roman" w:hAnsi="Times New Roman" w:cs="Times New Roman"/>
          <w:sz w:val="24"/>
          <w:szCs w:val="24"/>
        </w:rPr>
        <w:t xml:space="preserve">, and </w:t>
      </w:r>
      <w:r w:rsidR="00E27EC5" w:rsidRPr="009458E1">
        <w:rPr>
          <w:rFonts w:ascii="Times New Roman" w:hAnsi="Times New Roman" w:cs="Times New Roman"/>
          <w:sz w:val="24"/>
          <w:szCs w:val="24"/>
        </w:rPr>
        <w:t>4</w:t>
      </w:r>
      <w:r w:rsidRPr="009458E1">
        <w:rPr>
          <w:rFonts w:ascii="Times New Roman" w:hAnsi="Times New Roman" w:cs="Times New Roman"/>
          <w:sz w:val="24"/>
          <w:szCs w:val="24"/>
        </w:rPr>
        <w:t xml:space="preserve"> student</w:t>
      </w:r>
      <w:r w:rsidR="00FE4B50" w:rsidRPr="009458E1">
        <w:rPr>
          <w:rFonts w:ascii="Times New Roman" w:hAnsi="Times New Roman" w:cs="Times New Roman"/>
          <w:sz w:val="24"/>
          <w:szCs w:val="24"/>
        </w:rPr>
        <w:t>s</w:t>
      </w:r>
      <w:r w:rsidRPr="009458E1">
        <w:rPr>
          <w:rFonts w:ascii="Times New Roman" w:hAnsi="Times New Roman" w:cs="Times New Roman"/>
          <w:sz w:val="24"/>
          <w:szCs w:val="24"/>
        </w:rPr>
        <w:t xml:space="preserve"> (</w:t>
      </w:r>
      <w:r w:rsidR="00E27EC5" w:rsidRPr="009458E1">
        <w:rPr>
          <w:rFonts w:ascii="Times New Roman" w:hAnsi="Times New Roman" w:cs="Times New Roman"/>
          <w:sz w:val="24"/>
          <w:szCs w:val="24"/>
        </w:rPr>
        <w:t>10.3</w:t>
      </w:r>
      <w:r w:rsidRPr="009458E1">
        <w:rPr>
          <w:rFonts w:ascii="Times New Roman" w:hAnsi="Times New Roman" w:cs="Times New Roman"/>
          <w:sz w:val="24"/>
          <w:szCs w:val="24"/>
        </w:rPr>
        <w:t xml:space="preserve">%) </w:t>
      </w:r>
      <w:r w:rsidR="00FE4B50" w:rsidRPr="009458E1">
        <w:rPr>
          <w:rFonts w:ascii="Times New Roman" w:hAnsi="Times New Roman" w:cs="Times New Roman"/>
          <w:sz w:val="24"/>
          <w:szCs w:val="24"/>
        </w:rPr>
        <w:t>never</w:t>
      </w:r>
      <w:r w:rsidR="00E27EC5" w:rsidRPr="009458E1">
        <w:rPr>
          <w:rFonts w:ascii="Times New Roman" w:hAnsi="Times New Roman" w:cs="Times New Roman"/>
          <w:sz w:val="24"/>
          <w:szCs w:val="24"/>
        </w:rPr>
        <w:t xml:space="preserve"> do it</w:t>
      </w:r>
      <w:r w:rsidRPr="009458E1">
        <w:rPr>
          <w:rFonts w:ascii="Times New Roman" w:hAnsi="Times New Roman" w:cs="Times New Roman"/>
          <w:sz w:val="24"/>
          <w:szCs w:val="24"/>
        </w:rPr>
        <w:t xml:space="preserve">. Based on this, it can be concluded that </w:t>
      </w:r>
      <w:r w:rsidR="00124DD6" w:rsidRPr="009458E1">
        <w:rPr>
          <w:rFonts w:ascii="Times New Roman" w:hAnsi="Times New Roman" w:cs="Times New Roman"/>
          <w:sz w:val="24"/>
          <w:szCs w:val="24"/>
        </w:rPr>
        <w:t xml:space="preserve">the majority </w:t>
      </w:r>
      <w:r w:rsidR="006D685B" w:rsidRPr="009458E1">
        <w:rPr>
          <w:rFonts w:ascii="Times New Roman" w:hAnsi="Times New Roman" w:cs="Times New Roman"/>
          <w:sz w:val="24"/>
          <w:szCs w:val="24"/>
        </w:rPr>
        <w:t>of</w:t>
      </w:r>
      <w:r w:rsidRPr="009458E1">
        <w:rPr>
          <w:rFonts w:ascii="Times New Roman" w:hAnsi="Times New Roman" w:cs="Times New Roman"/>
          <w:sz w:val="24"/>
          <w:szCs w:val="24"/>
        </w:rPr>
        <w:t xml:space="preserv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w:t>
      </w:r>
      <w:r w:rsidR="004E32BC" w:rsidRPr="009458E1">
        <w:rPr>
          <w:rFonts w:ascii="Times New Roman" w:hAnsi="Times New Roman" w:cs="Times New Roman"/>
          <w:sz w:val="24"/>
          <w:szCs w:val="24"/>
        </w:rPr>
        <w:t>sometimes</w:t>
      </w:r>
      <w:r w:rsidRPr="009458E1">
        <w:rPr>
          <w:rFonts w:ascii="Times New Roman" w:hAnsi="Times New Roman" w:cs="Times New Roman"/>
          <w:sz w:val="24"/>
          <w:szCs w:val="24"/>
        </w:rPr>
        <w:t xml:space="preserve"> </w:t>
      </w:r>
      <w:r w:rsidR="004E32BC" w:rsidRPr="009458E1">
        <w:rPr>
          <w:rFonts w:ascii="Times New Roman" w:hAnsi="Times New Roman" w:cs="Times New Roman"/>
          <w:sz w:val="24"/>
          <w:szCs w:val="24"/>
        </w:rPr>
        <w:t xml:space="preserve">do the </w:t>
      </w:r>
      <w:r w:rsidR="00174DD6" w:rsidRPr="009458E1">
        <w:rPr>
          <w:rFonts w:ascii="Times New Roman" w:hAnsi="Times New Roman" w:cs="Times New Roman"/>
          <w:sz w:val="24"/>
          <w:szCs w:val="24"/>
        </w:rPr>
        <w:t>activity</w:t>
      </w:r>
      <w:r w:rsidR="004E32BC" w:rsidRPr="009458E1">
        <w:rPr>
          <w:rFonts w:ascii="Times New Roman" w:hAnsi="Times New Roman" w:cs="Times New Roman"/>
          <w:sz w:val="24"/>
          <w:szCs w:val="24"/>
        </w:rPr>
        <w:t xml:space="preserve"> described in the </w:t>
      </w:r>
      <w:r w:rsidRPr="009458E1">
        <w:rPr>
          <w:rFonts w:ascii="Times New Roman" w:hAnsi="Times New Roman" w:cs="Times New Roman"/>
          <w:sz w:val="24"/>
          <w:szCs w:val="24"/>
        </w:rPr>
        <w:t xml:space="preserve">statement, with </w:t>
      </w:r>
      <w:r w:rsidR="00D775D7" w:rsidRPr="009458E1">
        <w:rPr>
          <w:rFonts w:ascii="Times New Roman" w:hAnsi="Times New Roman" w:cs="Times New Roman"/>
          <w:sz w:val="24"/>
          <w:szCs w:val="24"/>
        </w:rPr>
        <w:t>17</w:t>
      </w:r>
      <w:r w:rsidRPr="009458E1">
        <w:rPr>
          <w:rFonts w:ascii="Times New Roman" w:hAnsi="Times New Roman" w:cs="Times New Roman"/>
          <w:sz w:val="24"/>
          <w:szCs w:val="24"/>
        </w:rPr>
        <w:t xml:space="preserve"> students (</w:t>
      </w:r>
      <w:r w:rsidR="00720C62" w:rsidRPr="009458E1">
        <w:rPr>
          <w:rFonts w:ascii="Times New Roman" w:hAnsi="Times New Roman" w:cs="Times New Roman"/>
          <w:sz w:val="24"/>
          <w:szCs w:val="24"/>
        </w:rPr>
        <w:t>43</w:t>
      </w:r>
      <w:r w:rsidRPr="009458E1">
        <w:rPr>
          <w:rFonts w:ascii="Times New Roman" w:hAnsi="Times New Roman" w:cs="Times New Roman"/>
          <w:sz w:val="24"/>
          <w:szCs w:val="24"/>
        </w:rPr>
        <w:t>.</w:t>
      </w:r>
      <w:r w:rsidR="00720C62" w:rsidRPr="009458E1">
        <w:rPr>
          <w:rFonts w:ascii="Times New Roman" w:hAnsi="Times New Roman" w:cs="Times New Roman"/>
          <w:sz w:val="24"/>
          <w:szCs w:val="24"/>
        </w:rPr>
        <w:t>6</w:t>
      </w:r>
      <w:r w:rsidRPr="009458E1">
        <w:rPr>
          <w:rFonts w:ascii="Times New Roman" w:hAnsi="Times New Roman" w:cs="Times New Roman"/>
          <w:sz w:val="24"/>
          <w:szCs w:val="24"/>
        </w:rPr>
        <w:t>%) expressing agreement.</w:t>
      </w:r>
    </w:p>
    <w:p w14:paraId="4F277285" w14:textId="77777777" w:rsidR="008804D6" w:rsidRPr="009458E1" w:rsidRDefault="008804D6" w:rsidP="00B832D3">
      <w:pPr>
        <w:spacing w:line="480" w:lineRule="auto"/>
        <w:ind w:left="567" w:firstLine="153"/>
        <w:jc w:val="both"/>
        <w:rPr>
          <w:rFonts w:ascii="Times New Roman" w:hAnsi="Times New Roman" w:cs="Times New Roman"/>
          <w:sz w:val="24"/>
          <w:szCs w:val="24"/>
        </w:rPr>
      </w:pPr>
    </w:p>
    <w:p w14:paraId="4A04A87A" w14:textId="612369F1" w:rsidR="00720C62" w:rsidRPr="009458E1" w:rsidRDefault="00BE5593"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pie chart below shows the responses to the statement </w:t>
      </w:r>
      <w:r w:rsidR="005F7449" w:rsidRPr="009458E1">
        <w:rPr>
          <w:rFonts w:ascii="Times New Roman" w:hAnsi="Times New Roman" w:cs="Times New Roman"/>
          <w:sz w:val="24"/>
          <w:szCs w:val="24"/>
        </w:rPr>
        <w:t>“</w:t>
      </w:r>
      <w:r w:rsidRPr="009458E1">
        <w:rPr>
          <w:rFonts w:ascii="Times New Roman" w:hAnsi="Times New Roman" w:cs="Times New Roman"/>
          <w:sz w:val="24"/>
          <w:szCs w:val="24"/>
        </w:rPr>
        <w:t>I take the time to scroll in TikTok while doing my school assignments</w:t>
      </w:r>
      <w:r w:rsidR="005F7449" w:rsidRPr="009458E1">
        <w:rPr>
          <w:rFonts w:ascii="Times New Roman" w:hAnsi="Times New Roman" w:cs="Times New Roman"/>
          <w:sz w:val="24"/>
          <w:szCs w:val="24"/>
        </w:rPr>
        <w:t>”</w:t>
      </w:r>
      <w:r w:rsidRPr="009458E1">
        <w:rPr>
          <w:rFonts w:ascii="Times New Roman" w:hAnsi="Times New Roman" w:cs="Times New Roman"/>
          <w:sz w:val="24"/>
          <w:szCs w:val="24"/>
        </w:rPr>
        <w:t>.</w:t>
      </w:r>
    </w:p>
    <w:p w14:paraId="6976718E" w14:textId="77777777" w:rsidR="005F7449" w:rsidRPr="009458E1" w:rsidRDefault="005F7449" w:rsidP="00B832D3">
      <w:pPr>
        <w:spacing w:line="480" w:lineRule="auto"/>
        <w:ind w:left="1440" w:firstLine="720"/>
        <w:jc w:val="both"/>
        <w:rPr>
          <w:rFonts w:ascii="Times New Roman" w:hAnsi="Times New Roman" w:cs="Times New Roman"/>
          <w:sz w:val="24"/>
          <w:szCs w:val="24"/>
        </w:rPr>
      </w:pPr>
    </w:p>
    <w:p w14:paraId="3B72619C" w14:textId="425797EE" w:rsidR="00720C62" w:rsidRPr="009458E1" w:rsidRDefault="00FE4B50" w:rsidP="00B832D3">
      <w:pPr>
        <w:spacing w:line="480" w:lineRule="auto"/>
        <w:jc w:val="both"/>
        <w:rPr>
          <w:rFonts w:ascii="Times New Roman" w:hAnsi="Times New Roman" w:cs="Times New Roman"/>
          <w:sz w:val="24"/>
          <w:szCs w:val="24"/>
        </w:rPr>
      </w:pPr>
      <w:r w:rsidRPr="009458E1">
        <w:rPr>
          <w:noProof/>
        </w:rPr>
        <w:drawing>
          <wp:inline distT="0" distB="0" distL="0" distR="0" wp14:anchorId="28E2657B" wp14:editId="0AC1D5F3">
            <wp:extent cx="5042535" cy="3109595"/>
            <wp:effectExtent l="0" t="0" r="5715" b="0"/>
            <wp:docPr id="9524169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2535" cy="3109595"/>
                    </a:xfrm>
                    <a:prstGeom prst="rect">
                      <a:avLst/>
                    </a:prstGeom>
                    <a:noFill/>
                    <a:ln>
                      <a:noFill/>
                    </a:ln>
                  </pic:spPr>
                </pic:pic>
              </a:graphicData>
            </a:graphic>
          </wp:inline>
        </w:drawing>
      </w:r>
    </w:p>
    <w:p w14:paraId="2E177869" w14:textId="5FD0B5EA" w:rsidR="00720C62" w:rsidRPr="009458E1" w:rsidRDefault="00720C62"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64" w:name="_Toc190167526"/>
      <w:bookmarkStart w:id="165" w:name="_Toc190168639"/>
      <w:bookmarkStart w:id="166" w:name="_Toc190169080"/>
      <w:bookmarkStart w:id="167" w:name="_Toc190708676"/>
      <w:r w:rsidRPr="009458E1">
        <w:rPr>
          <w:rFonts w:ascii="Times New Roman" w:hAnsi="Times New Roman" w:cs="Times New Roman"/>
          <w:b/>
          <w:bCs/>
          <w:color w:val="auto"/>
          <w:sz w:val="20"/>
          <w:szCs w:val="20"/>
        </w:rPr>
        <w:t>Diagram 4</w:t>
      </w:r>
      <w:r w:rsidR="00E67453"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FE4B50" w:rsidRPr="009458E1">
        <w:rPr>
          <w:rFonts w:ascii="Times New Roman" w:hAnsi="Times New Roman" w:cs="Times New Roman"/>
          <w:b/>
          <w:bCs/>
          <w:color w:val="auto"/>
          <w:sz w:val="20"/>
          <w:szCs w:val="20"/>
        </w:rPr>
        <w:t>5</w:t>
      </w:r>
      <w:r w:rsidRPr="009458E1">
        <w:rPr>
          <w:rFonts w:ascii="Times New Roman" w:hAnsi="Times New Roman" w:cs="Times New Roman"/>
          <w:color w:val="auto"/>
          <w:sz w:val="20"/>
          <w:szCs w:val="20"/>
        </w:rPr>
        <w:t xml:space="preserve"> Question </w:t>
      </w:r>
      <w:r w:rsidR="00FE4B50" w:rsidRPr="009458E1">
        <w:rPr>
          <w:rFonts w:ascii="Times New Roman" w:hAnsi="Times New Roman" w:cs="Times New Roman"/>
          <w:color w:val="auto"/>
          <w:sz w:val="20"/>
          <w:szCs w:val="20"/>
        </w:rPr>
        <w:t>6</w:t>
      </w:r>
      <w:bookmarkEnd w:id="164"/>
      <w:bookmarkEnd w:id="165"/>
      <w:bookmarkEnd w:id="166"/>
      <w:bookmarkEnd w:id="167"/>
    </w:p>
    <w:p w14:paraId="0254C967" w14:textId="77777777" w:rsidR="005F7449" w:rsidRPr="009458E1" w:rsidRDefault="005F7449" w:rsidP="00B832D3">
      <w:pPr>
        <w:spacing w:line="480" w:lineRule="auto"/>
        <w:jc w:val="both"/>
      </w:pPr>
    </w:p>
    <w:p w14:paraId="07F35BBA" w14:textId="77777777" w:rsidR="00E5754B" w:rsidRPr="009458E1" w:rsidRDefault="00720C62"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FE4B50" w:rsidRPr="009458E1">
        <w:rPr>
          <w:rFonts w:ascii="Times New Roman" w:hAnsi="Times New Roman" w:cs="Times New Roman"/>
          <w:sz w:val="24"/>
          <w:szCs w:val="24"/>
        </w:rPr>
        <w:t>2</w:t>
      </w:r>
      <w:r w:rsidRPr="009458E1">
        <w:rPr>
          <w:rFonts w:ascii="Times New Roman" w:hAnsi="Times New Roman" w:cs="Times New Roman"/>
          <w:sz w:val="24"/>
          <w:szCs w:val="24"/>
        </w:rPr>
        <w:t xml:space="preserve"> students (</w:t>
      </w:r>
      <w:r w:rsidR="00FE4B50" w:rsidRPr="009458E1">
        <w:rPr>
          <w:rFonts w:ascii="Times New Roman" w:hAnsi="Times New Roman" w:cs="Times New Roman"/>
          <w:sz w:val="24"/>
          <w:szCs w:val="24"/>
        </w:rPr>
        <w:t>5</w:t>
      </w:r>
      <w:r w:rsidRPr="009458E1">
        <w:rPr>
          <w:rFonts w:ascii="Times New Roman" w:hAnsi="Times New Roman" w:cs="Times New Roman"/>
          <w:sz w:val="24"/>
          <w:szCs w:val="24"/>
        </w:rPr>
        <w:t>.</w:t>
      </w:r>
      <w:r w:rsidR="00FE4B50" w:rsidRPr="009458E1">
        <w:rPr>
          <w:rFonts w:ascii="Times New Roman" w:hAnsi="Times New Roman" w:cs="Times New Roman"/>
          <w:sz w:val="24"/>
          <w:szCs w:val="24"/>
        </w:rPr>
        <w:t>1</w:t>
      </w:r>
      <w:r w:rsidRPr="009458E1">
        <w:rPr>
          <w:rFonts w:ascii="Times New Roman" w:hAnsi="Times New Roman" w:cs="Times New Roman"/>
          <w:sz w:val="24"/>
          <w:szCs w:val="24"/>
        </w:rPr>
        <w:t xml:space="preserve">%) always do it, </w:t>
      </w:r>
      <w:r w:rsidR="00FE4B50" w:rsidRPr="009458E1">
        <w:rPr>
          <w:rFonts w:ascii="Times New Roman" w:hAnsi="Times New Roman" w:cs="Times New Roman"/>
          <w:sz w:val="24"/>
          <w:szCs w:val="24"/>
        </w:rPr>
        <w:t>11</w:t>
      </w:r>
      <w:r w:rsidRPr="009458E1">
        <w:rPr>
          <w:rFonts w:ascii="Times New Roman" w:hAnsi="Times New Roman" w:cs="Times New Roman"/>
          <w:sz w:val="24"/>
          <w:szCs w:val="24"/>
        </w:rPr>
        <w:t xml:space="preserve"> students (</w:t>
      </w:r>
      <w:r w:rsidR="00FE4B50" w:rsidRPr="009458E1">
        <w:rPr>
          <w:rFonts w:ascii="Times New Roman" w:hAnsi="Times New Roman" w:cs="Times New Roman"/>
          <w:sz w:val="24"/>
          <w:szCs w:val="24"/>
        </w:rPr>
        <w:t>28.2</w:t>
      </w:r>
      <w:r w:rsidRPr="009458E1">
        <w:rPr>
          <w:rFonts w:ascii="Times New Roman" w:hAnsi="Times New Roman" w:cs="Times New Roman"/>
          <w:sz w:val="24"/>
          <w:szCs w:val="24"/>
        </w:rPr>
        <w:t>%) often do it, 1</w:t>
      </w:r>
      <w:r w:rsidR="00FE4B50" w:rsidRPr="009458E1">
        <w:rPr>
          <w:rFonts w:ascii="Times New Roman" w:hAnsi="Times New Roman" w:cs="Times New Roman"/>
          <w:sz w:val="24"/>
          <w:szCs w:val="24"/>
        </w:rPr>
        <w:t>8</w:t>
      </w:r>
      <w:r w:rsidRPr="009458E1">
        <w:rPr>
          <w:rFonts w:ascii="Times New Roman" w:hAnsi="Times New Roman" w:cs="Times New Roman"/>
          <w:sz w:val="24"/>
          <w:szCs w:val="24"/>
        </w:rPr>
        <w:t xml:space="preserve"> students (4</w:t>
      </w:r>
      <w:r w:rsidR="00FE4B50" w:rsidRPr="009458E1">
        <w:rPr>
          <w:rFonts w:ascii="Times New Roman" w:hAnsi="Times New Roman" w:cs="Times New Roman"/>
          <w:sz w:val="24"/>
          <w:szCs w:val="24"/>
        </w:rPr>
        <w:t>6.2</w:t>
      </w:r>
      <w:r w:rsidRPr="009458E1">
        <w:rPr>
          <w:rFonts w:ascii="Times New Roman" w:hAnsi="Times New Roman" w:cs="Times New Roman"/>
          <w:sz w:val="24"/>
          <w:szCs w:val="24"/>
        </w:rPr>
        <w:t xml:space="preserve">%) </w:t>
      </w:r>
      <w:r w:rsidR="00FE4B50" w:rsidRPr="009458E1">
        <w:rPr>
          <w:rFonts w:ascii="Times New Roman" w:hAnsi="Times New Roman" w:cs="Times New Roman"/>
          <w:sz w:val="24"/>
          <w:szCs w:val="24"/>
        </w:rPr>
        <w:t>sometimes</w:t>
      </w:r>
      <w:r w:rsidRPr="009458E1">
        <w:rPr>
          <w:rFonts w:ascii="Times New Roman" w:hAnsi="Times New Roman" w:cs="Times New Roman"/>
          <w:sz w:val="24"/>
          <w:szCs w:val="24"/>
        </w:rPr>
        <w:t xml:space="preserve"> do it, </w:t>
      </w:r>
      <w:r w:rsidR="00FE4B50" w:rsidRPr="009458E1">
        <w:rPr>
          <w:rFonts w:ascii="Times New Roman" w:hAnsi="Times New Roman" w:cs="Times New Roman"/>
          <w:sz w:val="24"/>
          <w:szCs w:val="24"/>
        </w:rPr>
        <w:t>5</w:t>
      </w:r>
      <w:r w:rsidRPr="009458E1">
        <w:rPr>
          <w:rFonts w:ascii="Times New Roman" w:hAnsi="Times New Roman" w:cs="Times New Roman"/>
          <w:sz w:val="24"/>
          <w:szCs w:val="24"/>
        </w:rPr>
        <w:t xml:space="preserve"> students (</w:t>
      </w:r>
      <w:r w:rsidR="00FE4B50" w:rsidRPr="009458E1">
        <w:rPr>
          <w:rFonts w:ascii="Times New Roman" w:hAnsi="Times New Roman" w:cs="Times New Roman"/>
          <w:sz w:val="24"/>
          <w:szCs w:val="24"/>
        </w:rPr>
        <w:t>12</w:t>
      </w:r>
      <w:r w:rsidRPr="009458E1">
        <w:rPr>
          <w:rFonts w:ascii="Times New Roman" w:hAnsi="Times New Roman" w:cs="Times New Roman"/>
          <w:sz w:val="24"/>
          <w:szCs w:val="24"/>
        </w:rPr>
        <w:t>.</w:t>
      </w:r>
      <w:r w:rsidR="00FE4B50" w:rsidRPr="009458E1">
        <w:rPr>
          <w:rFonts w:ascii="Times New Roman" w:hAnsi="Times New Roman" w:cs="Times New Roman"/>
          <w:sz w:val="24"/>
          <w:szCs w:val="24"/>
        </w:rPr>
        <w:t>8</w:t>
      </w:r>
      <w:r w:rsidRPr="009458E1">
        <w:rPr>
          <w:rFonts w:ascii="Times New Roman" w:hAnsi="Times New Roman" w:cs="Times New Roman"/>
          <w:sz w:val="24"/>
          <w:szCs w:val="24"/>
        </w:rPr>
        <w:t xml:space="preserve">%) rarely do it, and </w:t>
      </w:r>
      <w:r w:rsidR="001C1FAE"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w:t>
      </w:r>
      <w:r w:rsidR="001C1FAE" w:rsidRPr="009458E1">
        <w:rPr>
          <w:rFonts w:ascii="Times New Roman" w:hAnsi="Times New Roman" w:cs="Times New Roman"/>
          <w:sz w:val="24"/>
          <w:szCs w:val="24"/>
        </w:rPr>
        <w:t>s</w:t>
      </w:r>
      <w:r w:rsidRPr="009458E1">
        <w:rPr>
          <w:rFonts w:ascii="Times New Roman" w:hAnsi="Times New Roman" w:cs="Times New Roman"/>
          <w:sz w:val="24"/>
          <w:szCs w:val="24"/>
        </w:rPr>
        <w:t xml:space="preserve"> (</w:t>
      </w:r>
      <w:r w:rsidR="001C1FAE" w:rsidRPr="009458E1">
        <w:rPr>
          <w:rFonts w:ascii="Times New Roman" w:hAnsi="Times New Roman" w:cs="Times New Roman"/>
          <w:sz w:val="24"/>
          <w:szCs w:val="24"/>
        </w:rPr>
        <w:t>7.7</w:t>
      </w:r>
      <w:r w:rsidRPr="009458E1">
        <w:rPr>
          <w:rFonts w:ascii="Times New Roman" w:hAnsi="Times New Roman" w:cs="Times New Roman"/>
          <w:sz w:val="24"/>
          <w:szCs w:val="24"/>
        </w:rPr>
        <w:t xml:space="preserve">%) </w:t>
      </w:r>
      <w:r w:rsidR="00B144B0" w:rsidRPr="009458E1">
        <w:rPr>
          <w:rFonts w:ascii="Times New Roman" w:hAnsi="Times New Roman" w:cs="Times New Roman"/>
          <w:sz w:val="24"/>
          <w:szCs w:val="24"/>
        </w:rPr>
        <w:t>never</w:t>
      </w:r>
      <w:r w:rsidRPr="009458E1">
        <w:rPr>
          <w:rFonts w:ascii="Times New Roman" w:hAnsi="Times New Roman" w:cs="Times New Roman"/>
          <w:sz w:val="24"/>
          <w:szCs w:val="24"/>
        </w:rPr>
        <w:t>.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sometimes do the </w:t>
      </w:r>
      <w:r w:rsidR="00174DD6" w:rsidRPr="009458E1">
        <w:rPr>
          <w:rFonts w:ascii="Times New Roman" w:hAnsi="Times New Roman" w:cs="Times New Roman"/>
          <w:sz w:val="24"/>
          <w:szCs w:val="24"/>
        </w:rPr>
        <w:t>activity</w:t>
      </w:r>
      <w:r w:rsidRPr="009458E1">
        <w:rPr>
          <w:rFonts w:ascii="Times New Roman" w:hAnsi="Times New Roman" w:cs="Times New Roman"/>
          <w:sz w:val="24"/>
          <w:szCs w:val="24"/>
        </w:rPr>
        <w:t xml:space="preserve"> described in the statement, with </w:t>
      </w:r>
      <w:r w:rsidR="006F11E6" w:rsidRPr="009458E1">
        <w:rPr>
          <w:rFonts w:ascii="Times New Roman" w:hAnsi="Times New Roman" w:cs="Times New Roman"/>
          <w:sz w:val="24"/>
          <w:szCs w:val="24"/>
        </w:rPr>
        <w:t xml:space="preserve">18 </w:t>
      </w:r>
      <w:r w:rsidRPr="009458E1">
        <w:rPr>
          <w:rFonts w:ascii="Times New Roman" w:hAnsi="Times New Roman" w:cs="Times New Roman"/>
          <w:sz w:val="24"/>
          <w:szCs w:val="24"/>
        </w:rPr>
        <w:t>students (4</w:t>
      </w:r>
      <w:r w:rsidR="001C1FAE" w:rsidRPr="009458E1">
        <w:rPr>
          <w:rFonts w:ascii="Times New Roman" w:hAnsi="Times New Roman" w:cs="Times New Roman"/>
          <w:sz w:val="24"/>
          <w:szCs w:val="24"/>
        </w:rPr>
        <w:t>6</w:t>
      </w:r>
      <w:r w:rsidRPr="009458E1">
        <w:rPr>
          <w:rFonts w:ascii="Times New Roman" w:hAnsi="Times New Roman" w:cs="Times New Roman"/>
          <w:sz w:val="24"/>
          <w:szCs w:val="24"/>
        </w:rPr>
        <w:t>.</w:t>
      </w:r>
      <w:r w:rsidR="001C1FAE" w:rsidRPr="009458E1">
        <w:rPr>
          <w:rFonts w:ascii="Times New Roman" w:hAnsi="Times New Roman" w:cs="Times New Roman"/>
          <w:sz w:val="24"/>
          <w:szCs w:val="24"/>
        </w:rPr>
        <w:t>2</w:t>
      </w:r>
      <w:r w:rsidRPr="009458E1">
        <w:rPr>
          <w:rFonts w:ascii="Times New Roman" w:hAnsi="Times New Roman" w:cs="Times New Roman"/>
          <w:sz w:val="24"/>
          <w:szCs w:val="24"/>
        </w:rPr>
        <w:t>%) expressing agreement.</w:t>
      </w:r>
    </w:p>
    <w:p w14:paraId="659F37BD" w14:textId="77777777" w:rsidR="00E5754B" w:rsidRPr="009458E1" w:rsidRDefault="00E5754B" w:rsidP="00B832D3">
      <w:pPr>
        <w:spacing w:line="480" w:lineRule="auto"/>
        <w:ind w:left="567" w:firstLine="153"/>
        <w:rPr>
          <w:rFonts w:ascii="Times New Roman" w:hAnsi="Times New Roman" w:cs="Times New Roman"/>
          <w:sz w:val="24"/>
          <w:szCs w:val="24"/>
        </w:rPr>
      </w:pPr>
    </w:p>
    <w:p w14:paraId="313FEF8D" w14:textId="73BAF03D" w:rsidR="0048068F" w:rsidRPr="009458E1" w:rsidRDefault="00704401" w:rsidP="00B832D3">
      <w:pPr>
        <w:spacing w:line="480" w:lineRule="auto"/>
        <w:ind w:left="720" w:firstLine="720"/>
        <w:rPr>
          <w:rFonts w:ascii="Times New Roman" w:hAnsi="Times New Roman" w:cs="Times New Roman"/>
          <w:sz w:val="24"/>
          <w:szCs w:val="24"/>
        </w:rPr>
      </w:pPr>
      <w:r w:rsidRPr="009458E1">
        <w:rPr>
          <w:rFonts w:ascii="Times New Roman" w:hAnsi="Times New Roman" w:cs="Times New Roman"/>
          <w:sz w:val="24"/>
          <w:szCs w:val="24"/>
        </w:rPr>
        <w:t>Th</w:t>
      </w:r>
      <w:r w:rsidR="00AC193D" w:rsidRPr="009458E1">
        <w:rPr>
          <w:rFonts w:ascii="Times New Roman" w:hAnsi="Times New Roman" w:cs="Times New Roman"/>
          <w:sz w:val="24"/>
          <w:szCs w:val="24"/>
        </w:rPr>
        <w:t>e</w:t>
      </w:r>
      <w:r w:rsidRPr="009458E1">
        <w:rPr>
          <w:rFonts w:ascii="Times New Roman" w:hAnsi="Times New Roman" w:cs="Times New Roman"/>
          <w:sz w:val="24"/>
          <w:szCs w:val="24"/>
        </w:rPr>
        <w:t xml:space="preserve"> pie chart</w:t>
      </w:r>
      <w:r w:rsidR="00AC193D" w:rsidRPr="009458E1">
        <w:rPr>
          <w:rFonts w:ascii="Times New Roman" w:hAnsi="Times New Roman" w:cs="Times New Roman"/>
          <w:sz w:val="24"/>
          <w:szCs w:val="24"/>
        </w:rPr>
        <w:t xml:space="preserve"> below</w:t>
      </w:r>
      <w:r w:rsidRPr="009458E1">
        <w:rPr>
          <w:rFonts w:ascii="Times New Roman" w:hAnsi="Times New Roman" w:cs="Times New Roman"/>
          <w:sz w:val="24"/>
          <w:szCs w:val="24"/>
        </w:rPr>
        <w:t xml:space="preserve"> visualizes the answers to the statement </w:t>
      </w:r>
      <w:r w:rsidR="00E01FEF" w:rsidRPr="009458E1">
        <w:rPr>
          <w:rFonts w:ascii="Times New Roman" w:hAnsi="Times New Roman" w:cs="Times New Roman"/>
          <w:sz w:val="24"/>
          <w:szCs w:val="24"/>
        </w:rPr>
        <w:t>“</w:t>
      </w:r>
      <w:r w:rsidRPr="009458E1">
        <w:rPr>
          <w:rFonts w:ascii="Times New Roman" w:hAnsi="Times New Roman" w:cs="Times New Roman"/>
          <w:sz w:val="24"/>
          <w:szCs w:val="24"/>
        </w:rPr>
        <w:t>Scrolling in TikTok causes me to procrastinate on completing school assignments</w:t>
      </w:r>
      <w:r w:rsidR="00E01FEF" w:rsidRPr="009458E1">
        <w:rPr>
          <w:rFonts w:ascii="Times New Roman" w:hAnsi="Times New Roman" w:cs="Times New Roman"/>
          <w:sz w:val="24"/>
          <w:szCs w:val="24"/>
        </w:rPr>
        <w:t>”</w:t>
      </w:r>
      <w:r w:rsidRPr="009458E1">
        <w:rPr>
          <w:rFonts w:ascii="Times New Roman" w:hAnsi="Times New Roman" w:cs="Times New Roman"/>
          <w:sz w:val="24"/>
          <w:szCs w:val="24"/>
        </w:rPr>
        <w:t>.</w:t>
      </w:r>
    </w:p>
    <w:p w14:paraId="08B8B3A1" w14:textId="77777777" w:rsidR="00ED030D" w:rsidRPr="009458E1" w:rsidRDefault="00ED030D" w:rsidP="00B832D3">
      <w:pPr>
        <w:spacing w:line="480" w:lineRule="auto"/>
        <w:ind w:left="1440" w:firstLine="720"/>
        <w:rPr>
          <w:rFonts w:ascii="Times New Roman" w:hAnsi="Times New Roman" w:cs="Times New Roman"/>
          <w:sz w:val="24"/>
          <w:szCs w:val="24"/>
        </w:rPr>
      </w:pPr>
    </w:p>
    <w:p w14:paraId="42C1AB66" w14:textId="12385161" w:rsidR="008E28DA" w:rsidRPr="009458E1" w:rsidRDefault="006445BA" w:rsidP="00B832D3">
      <w:pPr>
        <w:spacing w:line="480" w:lineRule="auto"/>
        <w:rPr>
          <w:rFonts w:ascii="Times New Roman" w:hAnsi="Times New Roman" w:cs="Times New Roman"/>
          <w:sz w:val="24"/>
          <w:szCs w:val="24"/>
        </w:rPr>
      </w:pPr>
      <w:r w:rsidRPr="009458E1">
        <w:rPr>
          <w:noProof/>
        </w:rPr>
        <w:drawing>
          <wp:inline distT="0" distB="0" distL="0" distR="0" wp14:anchorId="4682ADE5" wp14:editId="5DC26238">
            <wp:extent cx="5042535" cy="2728595"/>
            <wp:effectExtent l="0" t="0" r="5715" b="0"/>
            <wp:docPr id="1958012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2535" cy="2728595"/>
                    </a:xfrm>
                    <a:prstGeom prst="rect">
                      <a:avLst/>
                    </a:prstGeom>
                    <a:noFill/>
                    <a:ln>
                      <a:noFill/>
                    </a:ln>
                  </pic:spPr>
                </pic:pic>
              </a:graphicData>
            </a:graphic>
          </wp:inline>
        </w:drawing>
      </w:r>
    </w:p>
    <w:p w14:paraId="1AD930D0" w14:textId="7635C32A" w:rsidR="008E28DA" w:rsidRPr="009458E1" w:rsidRDefault="008E28DA"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68" w:name="_Toc190167527"/>
      <w:bookmarkStart w:id="169" w:name="_Toc190168640"/>
      <w:bookmarkStart w:id="170" w:name="_Toc190169081"/>
      <w:bookmarkStart w:id="171" w:name="_Toc190708677"/>
      <w:r w:rsidRPr="009458E1">
        <w:rPr>
          <w:rFonts w:ascii="Times New Roman" w:hAnsi="Times New Roman" w:cs="Times New Roman"/>
          <w:b/>
          <w:bCs/>
          <w:color w:val="auto"/>
          <w:sz w:val="20"/>
          <w:szCs w:val="20"/>
        </w:rPr>
        <w:t>Diagram 4</w:t>
      </w:r>
      <w:r w:rsidR="00E67453"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6445BA" w:rsidRPr="009458E1">
        <w:rPr>
          <w:rFonts w:ascii="Times New Roman" w:hAnsi="Times New Roman" w:cs="Times New Roman"/>
          <w:b/>
          <w:bCs/>
          <w:color w:val="auto"/>
          <w:sz w:val="20"/>
          <w:szCs w:val="20"/>
        </w:rPr>
        <w:t>6</w:t>
      </w:r>
      <w:r w:rsidRPr="009458E1">
        <w:rPr>
          <w:rFonts w:ascii="Times New Roman" w:hAnsi="Times New Roman" w:cs="Times New Roman"/>
          <w:color w:val="auto"/>
          <w:sz w:val="20"/>
          <w:szCs w:val="20"/>
        </w:rPr>
        <w:t xml:space="preserve"> Question </w:t>
      </w:r>
      <w:r w:rsidR="006445BA" w:rsidRPr="009458E1">
        <w:rPr>
          <w:rFonts w:ascii="Times New Roman" w:hAnsi="Times New Roman" w:cs="Times New Roman"/>
          <w:color w:val="auto"/>
          <w:sz w:val="20"/>
          <w:szCs w:val="20"/>
        </w:rPr>
        <w:t>7</w:t>
      </w:r>
      <w:bookmarkEnd w:id="168"/>
      <w:bookmarkEnd w:id="169"/>
      <w:bookmarkEnd w:id="170"/>
      <w:bookmarkEnd w:id="171"/>
    </w:p>
    <w:p w14:paraId="1B00648E" w14:textId="77777777" w:rsidR="00ED030D" w:rsidRPr="009458E1" w:rsidRDefault="00ED030D" w:rsidP="00B832D3">
      <w:pPr>
        <w:spacing w:line="480" w:lineRule="auto"/>
        <w:jc w:val="center"/>
        <w:rPr>
          <w:rFonts w:ascii="Times New Roman" w:hAnsi="Times New Roman" w:cs="Times New Roman"/>
          <w:sz w:val="20"/>
          <w:szCs w:val="20"/>
        </w:rPr>
      </w:pPr>
    </w:p>
    <w:p w14:paraId="22A7C1AD" w14:textId="7418B5AF" w:rsidR="00AE1F96" w:rsidRPr="009458E1" w:rsidRDefault="00AE1F96" w:rsidP="00B832D3">
      <w:pPr>
        <w:spacing w:line="480" w:lineRule="auto"/>
        <w:ind w:left="720" w:firstLine="720"/>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462A47" w:rsidRPr="009458E1">
        <w:rPr>
          <w:rFonts w:ascii="Times New Roman" w:hAnsi="Times New Roman" w:cs="Times New Roman"/>
          <w:sz w:val="24"/>
          <w:szCs w:val="24"/>
        </w:rPr>
        <w:t>5</w:t>
      </w:r>
      <w:r w:rsidRPr="009458E1">
        <w:rPr>
          <w:rFonts w:ascii="Times New Roman" w:hAnsi="Times New Roman" w:cs="Times New Roman"/>
          <w:sz w:val="24"/>
          <w:szCs w:val="24"/>
        </w:rPr>
        <w:t xml:space="preserve"> students (</w:t>
      </w:r>
      <w:r w:rsidR="00462A47" w:rsidRPr="009458E1">
        <w:rPr>
          <w:rFonts w:ascii="Times New Roman" w:hAnsi="Times New Roman" w:cs="Times New Roman"/>
          <w:sz w:val="24"/>
          <w:szCs w:val="24"/>
        </w:rPr>
        <w:t>12.8</w:t>
      </w:r>
      <w:r w:rsidRPr="009458E1">
        <w:rPr>
          <w:rFonts w:ascii="Times New Roman" w:hAnsi="Times New Roman" w:cs="Times New Roman"/>
          <w:sz w:val="24"/>
          <w:szCs w:val="24"/>
        </w:rPr>
        <w:t xml:space="preserve">%) strongly agree, </w:t>
      </w:r>
      <w:r w:rsidR="00462A47" w:rsidRPr="009458E1">
        <w:rPr>
          <w:rFonts w:ascii="Times New Roman" w:hAnsi="Times New Roman" w:cs="Times New Roman"/>
          <w:sz w:val="24"/>
          <w:szCs w:val="24"/>
        </w:rPr>
        <w:t>11</w:t>
      </w:r>
      <w:r w:rsidRPr="009458E1">
        <w:rPr>
          <w:rFonts w:ascii="Times New Roman" w:hAnsi="Times New Roman" w:cs="Times New Roman"/>
          <w:sz w:val="24"/>
          <w:szCs w:val="24"/>
        </w:rPr>
        <w:t xml:space="preserve"> students (</w:t>
      </w:r>
      <w:r w:rsidR="00462A47" w:rsidRPr="009458E1">
        <w:rPr>
          <w:rFonts w:ascii="Times New Roman" w:hAnsi="Times New Roman" w:cs="Times New Roman"/>
          <w:sz w:val="24"/>
          <w:szCs w:val="24"/>
        </w:rPr>
        <w:t>28.2</w:t>
      </w:r>
      <w:r w:rsidRPr="009458E1">
        <w:rPr>
          <w:rFonts w:ascii="Times New Roman" w:hAnsi="Times New Roman" w:cs="Times New Roman"/>
          <w:sz w:val="24"/>
          <w:szCs w:val="24"/>
        </w:rPr>
        <w:t xml:space="preserve">%) agree, </w:t>
      </w:r>
      <w:r w:rsidR="00462A47" w:rsidRPr="009458E1">
        <w:rPr>
          <w:rFonts w:ascii="Times New Roman" w:hAnsi="Times New Roman" w:cs="Times New Roman"/>
          <w:sz w:val="24"/>
          <w:szCs w:val="24"/>
        </w:rPr>
        <w:t>15</w:t>
      </w:r>
      <w:r w:rsidRPr="009458E1">
        <w:rPr>
          <w:rFonts w:ascii="Times New Roman" w:hAnsi="Times New Roman" w:cs="Times New Roman"/>
          <w:sz w:val="24"/>
          <w:szCs w:val="24"/>
        </w:rPr>
        <w:t xml:space="preserve"> students (</w:t>
      </w:r>
      <w:r w:rsidR="00462A47" w:rsidRPr="009458E1">
        <w:rPr>
          <w:rFonts w:ascii="Times New Roman" w:hAnsi="Times New Roman" w:cs="Times New Roman"/>
          <w:sz w:val="24"/>
          <w:szCs w:val="24"/>
        </w:rPr>
        <w:t>38.5</w:t>
      </w:r>
      <w:r w:rsidRPr="009458E1">
        <w:rPr>
          <w:rFonts w:ascii="Times New Roman" w:hAnsi="Times New Roman" w:cs="Times New Roman"/>
          <w:sz w:val="24"/>
          <w:szCs w:val="24"/>
        </w:rPr>
        <w:t xml:space="preserve">%) are neutral about the statement, </w:t>
      </w:r>
      <w:r w:rsidR="00462A47" w:rsidRPr="009458E1">
        <w:rPr>
          <w:rFonts w:ascii="Times New Roman" w:hAnsi="Times New Roman" w:cs="Times New Roman"/>
          <w:sz w:val="24"/>
          <w:szCs w:val="24"/>
        </w:rPr>
        <w:t>6</w:t>
      </w:r>
      <w:r w:rsidRPr="009458E1">
        <w:rPr>
          <w:rFonts w:ascii="Times New Roman" w:hAnsi="Times New Roman" w:cs="Times New Roman"/>
          <w:sz w:val="24"/>
          <w:szCs w:val="24"/>
        </w:rPr>
        <w:t xml:space="preserve"> students (</w:t>
      </w:r>
      <w:r w:rsidR="00462A47" w:rsidRPr="009458E1">
        <w:rPr>
          <w:rFonts w:ascii="Times New Roman" w:hAnsi="Times New Roman" w:cs="Times New Roman"/>
          <w:sz w:val="24"/>
          <w:szCs w:val="24"/>
        </w:rPr>
        <w:t>15.4</w:t>
      </w:r>
      <w:r w:rsidRPr="009458E1">
        <w:rPr>
          <w:rFonts w:ascii="Times New Roman" w:hAnsi="Times New Roman" w:cs="Times New Roman"/>
          <w:sz w:val="24"/>
          <w:szCs w:val="24"/>
        </w:rPr>
        <w:t xml:space="preserve">%) disagree, and </w:t>
      </w:r>
      <w:r w:rsidR="0084668E" w:rsidRPr="009458E1">
        <w:rPr>
          <w:rFonts w:ascii="Times New Roman" w:hAnsi="Times New Roman" w:cs="Times New Roman"/>
          <w:sz w:val="24"/>
          <w:szCs w:val="24"/>
        </w:rPr>
        <w:t>2</w:t>
      </w:r>
      <w:r w:rsidRPr="009458E1">
        <w:rPr>
          <w:rFonts w:ascii="Times New Roman" w:hAnsi="Times New Roman" w:cs="Times New Roman"/>
          <w:sz w:val="24"/>
          <w:szCs w:val="24"/>
        </w:rPr>
        <w:t xml:space="preserve"> student</w:t>
      </w:r>
      <w:r w:rsidR="0084668E" w:rsidRPr="009458E1">
        <w:rPr>
          <w:rFonts w:ascii="Times New Roman" w:hAnsi="Times New Roman" w:cs="Times New Roman"/>
          <w:sz w:val="24"/>
          <w:szCs w:val="24"/>
        </w:rPr>
        <w:t>s</w:t>
      </w:r>
      <w:r w:rsidRPr="009458E1">
        <w:rPr>
          <w:rFonts w:ascii="Times New Roman" w:hAnsi="Times New Roman" w:cs="Times New Roman"/>
          <w:sz w:val="24"/>
          <w:szCs w:val="24"/>
        </w:rPr>
        <w:t xml:space="preserve"> (</w:t>
      </w:r>
      <w:r w:rsidR="004C2F0F" w:rsidRPr="009458E1">
        <w:rPr>
          <w:rFonts w:ascii="Times New Roman" w:hAnsi="Times New Roman" w:cs="Times New Roman"/>
          <w:sz w:val="24"/>
          <w:szCs w:val="24"/>
        </w:rPr>
        <w:t>5.1</w:t>
      </w:r>
      <w:r w:rsidRPr="009458E1">
        <w:rPr>
          <w:rFonts w:ascii="Times New Roman" w:hAnsi="Times New Roman" w:cs="Times New Roman"/>
          <w:sz w:val="24"/>
          <w:szCs w:val="24"/>
        </w:rPr>
        <w:t>%) strongly disagree.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agree with this statement, with </w:t>
      </w:r>
      <w:r w:rsidR="004C2F0F" w:rsidRPr="009458E1">
        <w:rPr>
          <w:rFonts w:ascii="Times New Roman" w:hAnsi="Times New Roman" w:cs="Times New Roman"/>
          <w:sz w:val="24"/>
          <w:szCs w:val="24"/>
        </w:rPr>
        <w:t>16</w:t>
      </w:r>
      <w:r w:rsidRPr="009458E1">
        <w:rPr>
          <w:rFonts w:ascii="Times New Roman" w:hAnsi="Times New Roman" w:cs="Times New Roman"/>
          <w:sz w:val="24"/>
          <w:szCs w:val="24"/>
        </w:rPr>
        <w:t xml:space="preserve"> students (</w:t>
      </w:r>
      <w:r w:rsidR="004C2F0F" w:rsidRPr="009458E1">
        <w:rPr>
          <w:rFonts w:ascii="Times New Roman" w:hAnsi="Times New Roman" w:cs="Times New Roman"/>
          <w:sz w:val="24"/>
          <w:szCs w:val="24"/>
        </w:rPr>
        <w:t>41</w:t>
      </w:r>
      <w:r w:rsidRPr="009458E1">
        <w:rPr>
          <w:rFonts w:ascii="Times New Roman" w:hAnsi="Times New Roman" w:cs="Times New Roman"/>
          <w:sz w:val="24"/>
          <w:szCs w:val="24"/>
        </w:rPr>
        <w:t>%) expressing agreement.</w:t>
      </w:r>
    </w:p>
    <w:p w14:paraId="4C2501C4" w14:textId="77777777" w:rsidR="008E28DA" w:rsidRPr="009458E1" w:rsidRDefault="008E28DA" w:rsidP="00B832D3">
      <w:pPr>
        <w:spacing w:line="480" w:lineRule="auto"/>
        <w:ind w:firstLine="720"/>
        <w:rPr>
          <w:rFonts w:ascii="Times New Roman" w:hAnsi="Times New Roman" w:cs="Times New Roman"/>
          <w:sz w:val="24"/>
          <w:szCs w:val="24"/>
        </w:rPr>
      </w:pPr>
    </w:p>
    <w:p w14:paraId="5FE30373" w14:textId="77777777" w:rsidR="00BD3FAD" w:rsidRPr="009458E1" w:rsidRDefault="00BD3FAD" w:rsidP="00B832D3">
      <w:pPr>
        <w:spacing w:line="480" w:lineRule="auto"/>
        <w:rPr>
          <w:rFonts w:ascii="Times New Roman" w:hAnsi="Times New Roman" w:cs="Times New Roman"/>
          <w:sz w:val="24"/>
          <w:szCs w:val="24"/>
        </w:rPr>
      </w:pPr>
    </w:p>
    <w:p w14:paraId="5779A75A" w14:textId="08652181" w:rsidR="00BD3FAD" w:rsidRPr="009458E1" w:rsidRDefault="00AC193D"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Next, t</w:t>
      </w:r>
      <w:r w:rsidR="00FB57D3" w:rsidRPr="009458E1">
        <w:rPr>
          <w:rFonts w:ascii="Times New Roman" w:hAnsi="Times New Roman" w:cs="Times New Roman"/>
          <w:sz w:val="24"/>
          <w:szCs w:val="24"/>
        </w:rPr>
        <w:t>he responses to the statement "School assignments will finish faster if I don’t interrupt it with scrolling in TikTok" are represented in the</w:t>
      </w:r>
      <w:r w:rsidRPr="009458E1">
        <w:rPr>
          <w:rFonts w:ascii="Times New Roman" w:hAnsi="Times New Roman" w:cs="Times New Roman"/>
          <w:sz w:val="24"/>
          <w:szCs w:val="24"/>
        </w:rPr>
        <w:t xml:space="preserve"> pie</w:t>
      </w:r>
      <w:r w:rsidR="00FB57D3" w:rsidRPr="009458E1">
        <w:rPr>
          <w:rFonts w:ascii="Times New Roman" w:hAnsi="Times New Roman" w:cs="Times New Roman"/>
          <w:sz w:val="24"/>
          <w:szCs w:val="24"/>
        </w:rPr>
        <w:t xml:space="preserve"> chart below.</w:t>
      </w:r>
    </w:p>
    <w:p w14:paraId="19290FD4" w14:textId="77777777" w:rsidR="00891D61" w:rsidRPr="009458E1" w:rsidRDefault="00891D61" w:rsidP="00B832D3">
      <w:pPr>
        <w:spacing w:line="480" w:lineRule="auto"/>
        <w:ind w:left="2160" w:firstLine="720"/>
        <w:jc w:val="both"/>
        <w:rPr>
          <w:rFonts w:ascii="Times New Roman" w:hAnsi="Times New Roman" w:cs="Times New Roman"/>
          <w:sz w:val="24"/>
          <w:szCs w:val="24"/>
        </w:rPr>
      </w:pPr>
    </w:p>
    <w:p w14:paraId="73E3FAD6" w14:textId="765FDAA4" w:rsidR="00BD3FAD" w:rsidRPr="009458E1" w:rsidRDefault="00BD3FAD" w:rsidP="00B832D3">
      <w:pPr>
        <w:spacing w:line="480" w:lineRule="auto"/>
        <w:jc w:val="center"/>
        <w:rPr>
          <w:rFonts w:ascii="Times New Roman" w:hAnsi="Times New Roman" w:cs="Times New Roman"/>
          <w:sz w:val="24"/>
          <w:szCs w:val="24"/>
        </w:rPr>
      </w:pPr>
      <w:r w:rsidRPr="009458E1">
        <w:rPr>
          <w:noProof/>
          <w:sz w:val="24"/>
          <w:szCs w:val="24"/>
        </w:rPr>
        <w:drawing>
          <wp:inline distT="0" distB="0" distL="0" distR="0" wp14:anchorId="748EB34C" wp14:editId="5E6C46FF">
            <wp:extent cx="5042535" cy="2816860"/>
            <wp:effectExtent l="0" t="0" r="5715" b="2540"/>
            <wp:docPr id="30092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42535" cy="2816860"/>
                    </a:xfrm>
                    <a:prstGeom prst="rect">
                      <a:avLst/>
                    </a:prstGeom>
                    <a:noFill/>
                    <a:ln>
                      <a:noFill/>
                    </a:ln>
                  </pic:spPr>
                </pic:pic>
              </a:graphicData>
            </a:graphic>
          </wp:inline>
        </w:drawing>
      </w:r>
    </w:p>
    <w:p w14:paraId="1174EDF9" w14:textId="7F1B322B" w:rsidR="00BD3FAD" w:rsidRPr="009458E1" w:rsidRDefault="00BD3FAD"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72" w:name="_Toc190167528"/>
      <w:bookmarkStart w:id="173" w:name="_Toc190168641"/>
      <w:bookmarkStart w:id="174" w:name="_Toc190169082"/>
      <w:bookmarkStart w:id="175" w:name="_Toc190708678"/>
      <w:r w:rsidRPr="009458E1">
        <w:rPr>
          <w:rFonts w:ascii="Times New Roman" w:hAnsi="Times New Roman" w:cs="Times New Roman"/>
          <w:b/>
          <w:bCs/>
          <w:color w:val="auto"/>
          <w:sz w:val="20"/>
          <w:szCs w:val="20"/>
        </w:rPr>
        <w:t>Diagram 4</w:t>
      </w:r>
      <w:r w:rsidR="00E67453"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.7</w:t>
      </w:r>
      <w:r w:rsidRPr="009458E1">
        <w:rPr>
          <w:rFonts w:ascii="Times New Roman" w:hAnsi="Times New Roman" w:cs="Times New Roman"/>
          <w:color w:val="auto"/>
          <w:sz w:val="20"/>
          <w:szCs w:val="20"/>
        </w:rPr>
        <w:t xml:space="preserve"> Question 8</w:t>
      </w:r>
      <w:bookmarkEnd w:id="172"/>
      <w:bookmarkEnd w:id="173"/>
      <w:bookmarkEnd w:id="174"/>
      <w:bookmarkEnd w:id="175"/>
    </w:p>
    <w:p w14:paraId="78633854" w14:textId="77777777" w:rsidR="00BD3FAD" w:rsidRPr="009458E1" w:rsidRDefault="00BD3FAD" w:rsidP="00B832D3">
      <w:pPr>
        <w:spacing w:line="480" w:lineRule="auto"/>
        <w:ind w:firstLine="720"/>
        <w:jc w:val="both"/>
        <w:rPr>
          <w:rFonts w:ascii="Times New Roman" w:hAnsi="Times New Roman" w:cs="Times New Roman"/>
          <w:sz w:val="24"/>
          <w:szCs w:val="24"/>
        </w:rPr>
      </w:pPr>
    </w:p>
    <w:p w14:paraId="7790FF88" w14:textId="77777777" w:rsidR="003479C4" w:rsidRPr="009458E1" w:rsidRDefault="00BD3FAD"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D668BA" w:rsidRPr="009458E1">
        <w:rPr>
          <w:rFonts w:ascii="Times New Roman" w:hAnsi="Times New Roman" w:cs="Times New Roman"/>
          <w:sz w:val="24"/>
          <w:szCs w:val="24"/>
        </w:rPr>
        <w:t>10</w:t>
      </w:r>
      <w:r w:rsidRPr="009458E1">
        <w:rPr>
          <w:rFonts w:ascii="Times New Roman" w:hAnsi="Times New Roman" w:cs="Times New Roman"/>
          <w:sz w:val="24"/>
          <w:szCs w:val="24"/>
        </w:rPr>
        <w:t xml:space="preserve"> students (</w:t>
      </w:r>
      <w:r w:rsidR="00D668BA" w:rsidRPr="009458E1">
        <w:rPr>
          <w:rFonts w:ascii="Times New Roman" w:hAnsi="Times New Roman" w:cs="Times New Roman"/>
          <w:sz w:val="24"/>
          <w:szCs w:val="24"/>
        </w:rPr>
        <w:t>25</w:t>
      </w:r>
      <w:r w:rsidRPr="009458E1">
        <w:rPr>
          <w:rFonts w:ascii="Times New Roman" w:hAnsi="Times New Roman" w:cs="Times New Roman"/>
          <w:sz w:val="24"/>
          <w:szCs w:val="24"/>
        </w:rPr>
        <w:t>.</w:t>
      </w:r>
      <w:r w:rsidR="00D668BA" w:rsidRPr="009458E1">
        <w:rPr>
          <w:rFonts w:ascii="Times New Roman" w:hAnsi="Times New Roman" w:cs="Times New Roman"/>
          <w:sz w:val="24"/>
          <w:szCs w:val="24"/>
        </w:rPr>
        <w:t>6</w:t>
      </w:r>
      <w:r w:rsidRPr="009458E1">
        <w:rPr>
          <w:rFonts w:ascii="Times New Roman" w:hAnsi="Times New Roman" w:cs="Times New Roman"/>
          <w:sz w:val="24"/>
          <w:szCs w:val="24"/>
        </w:rPr>
        <w:t xml:space="preserve">%) strongly agree, </w:t>
      </w:r>
      <w:r w:rsidR="00D668BA" w:rsidRPr="009458E1">
        <w:rPr>
          <w:rFonts w:ascii="Times New Roman" w:hAnsi="Times New Roman" w:cs="Times New Roman"/>
          <w:sz w:val="24"/>
          <w:szCs w:val="24"/>
        </w:rPr>
        <w:t>17</w:t>
      </w:r>
      <w:r w:rsidRPr="009458E1">
        <w:rPr>
          <w:rFonts w:ascii="Times New Roman" w:hAnsi="Times New Roman" w:cs="Times New Roman"/>
          <w:sz w:val="24"/>
          <w:szCs w:val="24"/>
        </w:rPr>
        <w:t xml:space="preserve"> students (</w:t>
      </w:r>
      <w:r w:rsidR="00D668BA" w:rsidRPr="009458E1">
        <w:rPr>
          <w:rFonts w:ascii="Times New Roman" w:hAnsi="Times New Roman" w:cs="Times New Roman"/>
          <w:sz w:val="24"/>
          <w:szCs w:val="24"/>
        </w:rPr>
        <w:t>43.6</w:t>
      </w:r>
      <w:r w:rsidRPr="009458E1">
        <w:rPr>
          <w:rFonts w:ascii="Times New Roman" w:hAnsi="Times New Roman" w:cs="Times New Roman"/>
          <w:sz w:val="24"/>
          <w:szCs w:val="24"/>
        </w:rPr>
        <w:t xml:space="preserve">%) agree, </w:t>
      </w:r>
      <w:r w:rsidR="00D668BA" w:rsidRPr="009458E1">
        <w:rPr>
          <w:rFonts w:ascii="Times New Roman" w:hAnsi="Times New Roman" w:cs="Times New Roman"/>
          <w:sz w:val="24"/>
          <w:szCs w:val="24"/>
        </w:rPr>
        <w:t>8</w:t>
      </w:r>
      <w:r w:rsidRPr="009458E1">
        <w:rPr>
          <w:rFonts w:ascii="Times New Roman" w:hAnsi="Times New Roman" w:cs="Times New Roman"/>
          <w:sz w:val="24"/>
          <w:szCs w:val="24"/>
        </w:rPr>
        <w:t xml:space="preserve"> students (</w:t>
      </w:r>
      <w:r w:rsidR="00D668BA" w:rsidRPr="009458E1">
        <w:rPr>
          <w:rFonts w:ascii="Times New Roman" w:hAnsi="Times New Roman" w:cs="Times New Roman"/>
          <w:sz w:val="24"/>
          <w:szCs w:val="24"/>
        </w:rPr>
        <w:t>20.5</w:t>
      </w:r>
      <w:r w:rsidRPr="009458E1">
        <w:rPr>
          <w:rFonts w:ascii="Times New Roman" w:hAnsi="Times New Roman" w:cs="Times New Roman"/>
          <w:sz w:val="24"/>
          <w:szCs w:val="24"/>
        </w:rPr>
        <w:t xml:space="preserve">%) are neutral about the statement, </w:t>
      </w:r>
      <w:r w:rsidR="00D668BA"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students (</w:t>
      </w:r>
      <w:r w:rsidR="00D668BA" w:rsidRPr="009458E1">
        <w:rPr>
          <w:rFonts w:ascii="Times New Roman" w:hAnsi="Times New Roman" w:cs="Times New Roman"/>
          <w:sz w:val="24"/>
          <w:szCs w:val="24"/>
        </w:rPr>
        <w:t>7.7</w:t>
      </w:r>
      <w:r w:rsidRPr="009458E1">
        <w:rPr>
          <w:rFonts w:ascii="Times New Roman" w:hAnsi="Times New Roman" w:cs="Times New Roman"/>
          <w:sz w:val="24"/>
          <w:szCs w:val="24"/>
        </w:rPr>
        <w:t xml:space="preserve">%) disagree, and </w:t>
      </w:r>
      <w:r w:rsidR="00D668BA" w:rsidRPr="009458E1">
        <w:rPr>
          <w:rFonts w:ascii="Times New Roman" w:hAnsi="Times New Roman" w:cs="Times New Roman"/>
          <w:sz w:val="24"/>
          <w:szCs w:val="24"/>
        </w:rPr>
        <w:t>1</w:t>
      </w:r>
      <w:r w:rsidRPr="009458E1">
        <w:rPr>
          <w:rFonts w:ascii="Times New Roman" w:hAnsi="Times New Roman" w:cs="Times New Roman"/>
          <w:sz w:val="24"/>
          <w:szCs w:val="24"/>
        </w:rPr>
        <w:t xml:space="preserve"> </w:t>
      </w:r>
      <w:r w:rsidR="00381394" w:rsidRPr="009458E1">
        <w:rPr>
          <w:rFonts w:ascii="Times New Roman" w:hAnsi="Times New Roman" w:cs="Times New Roman"/>
          <w:sz w:val="24"/>
          <w:szCs w:val="24"/>
        </w:rPr>
        <w:t>student</w:t>
      </w:r>
      <w:r w:rsidRPr="009458E1">
        <w:rPr>
          <w:rFonts w:ascii="Times New Roman" w:hAnsi="Times New Roman" w:cs="Times New Roman"/>
          <w:sz w:val="24"/>
          <w:szCs w:val="24"/>
        </w:rPr>
        <w:t xml:space="preserve"> (</w:t>
      </w:r>
      <w:r w:rsidR="00D668BA" w:rsidRPr="009458E1">
        <w:rPr>
          <w:rFonts w:ascii="Times New Roman" w:hAnsi="Times New Roman" w:cs="Times New Roman"/>
          <w:sz w:val="24"/>
          <w:szCs w:val="24"/>
        </w:rPr>
        <w:t>2.6</w:t>
      </w:r>
      <w:r w:rsidRPr="009458E1">
        <w:rPr>
          <w:rFonts w:ascii="Times New Roman" w:hAnsi="Times New Roman" w:cs="Times New Roman"/>
          <w:sz w:val="24"/>
          <w:szCs w:val="24"/>
        </w:rPr>
        <w:t>%) strongly disagree.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agree with this statement, with 16 students (41%) expressing agreement.</w:t>
      </w:r>
    </w:p>
    <w:p w14:paraId="197D9E25" w14:textId="77777777" w:rsidR="003479C4" w:rsidRPr="009458E1" w:rsidRDefault="003479C4" w:rsidP="00B832D3">
      <w:pPr>
        <w:spacing w:line="480" w:lineRule="auto"/>
        <w:ind w:left="720" w:firstLine="720"/>
        <w:jc w:val="both"/>
        <w:rPr>
          <w:rFonts w:ascii="Times New Roman" w:hAnsi="Times New Roman" w:cs="Times New Roman"/>
          <w:sz w:val="24"/>
          <w:szCs w:val="24"/>
        </w:rPr>
      </w:pPr>
    </w:p>
    <w:p w14:paraId="6EC17E5D" w14:textId="10A80968" w:rsidR="00267751" w:rsidRPr="009458E1" w:rsidRDefault="00F10315" w:rsidP="00B832D3">
      <w:pPr>
        <w:spacing w:line="480" w:lineRule="auto"/>
        <w:ind w:left="720"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 following </w:t>
      </w:r>
      <w:r w:rsidR="00AC193D" w:rsidRPr="009458E1">
        <w:rPr>
          <w:rFonts w:ascii="Times New Roman" w:hAnsi="Times New Roman" w:cs="Times New Roman"/>
          <w:sz w:val="24"/>
          <w:szCs w:val="24"/>
        </w:rPr>
        <w:t>pie chart</w:t>
      </w:r>
      <w:r w:rsidRPr="009458E1">
        <w:rPr>
          <w:rFonts w:ascii="Times New Roman" w:hAnsi="Times New Roman" w:cs="Times New Roman"/>
          <w:sz w:val="24"/>
          <w:szCs w:val="24"/>
        </w:rPr>
        <w:t xml:space="preserve"> displays the answers to the question "</w:t>
      </w:r>
      <w:r w:rsidR="001E2CE9" w:rsidRPr="009458E1">
        <w:rPr>
          <w:rFonts w:ascii="Times New Roman" w:hAnsi="Times New Roman" w:cs="Times New Roman"/>
          <w:sz w:val="24"/>
          <w:szCs w:val="24"/>
        </w:rPr>
        <w:t>I find it hard to resist scrolling in TikTok while doing school assignments”.</w:t>
      </w:r>
    </w:p>
    <w:p w14:paraId="434B14F8" w14:textId="77777777" w:rsidR="00267751" w:rsidRPr="009458E1" w:rsidRDefault="00267751" w:rsidP="00B832D3">
      <w:pPr>
        <w:spacing w:line="480" w:lineRule="auto"/>
        <w:jc w:val="both"/>
        <w:rPr>
          <w:rFonts w:ascii="Times New Roman" w:hAnsi="Times New Roman" w:cs="Times New Roman"/>
          <w:sz w:val="24"/>
          <w:szCs w:val="24"/>
        </w:rPr>
      </w:pPr>
    </w:p>
    <w:p w14:paraId="38D8D415" w14:textId="097780CD" w:rsidR="00267751" w:rsidRPr="009458E1" w:rsidRDefault="003B4585" w:rsidP="00B832D3">
      <w:pPr>
        <w:spacing w:line="480" w:lineRule="auto"/>
        <w:jc w:val="both"/>
        <w:rPr>
          <w:rFonts w:ascii="Times New Roman" w:hAnsi="Times New Roman" w:cs="Times New Roman"/>
          <w:sz w:val="24"/>
          <w:szCs w:val="24"/>
        </w:rPr>
      </w:pPr>
      <w:r w:rsidRPr="009458E1">
        <w:rPr>
          <w:noProof/>
        </w:rPr>
        <w:drawing>
          <wp:inline distT="0" distB="0" distL="0" distR="0" wp14:anchorId="513FF4FE" wp14:editId="0C8A70F4">
            <wp:extent cx="5042535" cy="2764155"/>
            <wp:effectExtent l="0" t="0" r="5715" b="0"/>
            <wp:docPr id="68600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2535" cy="2764155"/>
                    </a:xfrm>
                    <a:prstGeom prst="rect">
                      <a:avLst/>
                    </a:prstGeom>
                    <a:noFill/>
                    <a:ln>
                      <a:noFill/>
                    </a:ln>
                  </pic:spPr>
                </pic:pic>
              </a:graphicData>
            </a:graphic>
          </wp:inline>
        </w:drawing>
      </w:r>
    </w:p>
    <w:p w14:paraId="714CF12F" w14:textId="31735E40" w:rsidR="00267751" w:rsidRDefault="00267751"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76" w:name="_Toc190167529"/>
      <w:bookmarkStart w:id="177" w:name="_Toc190168642"/>
      <w:bookmarkStart w:id="178" w:name="_Toc190169083"/>
      <w:bookmarkStart w:id="179" w:name="_Toc190708679"/>
      <w:r w:rsidRPr="009458E1">
        <w:rPr>
          <w:rFonts w:ascii="Times New Roman" w:hAnsi="Times New Roman" w:cs="Times New Roman"/>
          <w:b/>
          <w:bCs/>
          <w:color w:val="auto"/>
          <w:sz w:val="20"/>
          <w:szCs w:val="20"/>
        </w:rPr>
        <w:t>Diagram 4</w:t>
      </w:r>
      <w:r w:rsidR="00E67453"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3B4585" w:rsidRPr="009458E1">
        <w:rPr>
          <w:rFonts w:ascii="Times New Roman" w:hAnsi="Times New Roman" w:cs="Times New Roman"/>
          <w:b/>
          <w:bCs/>
          <w:color w:val="auto"/>
          <w:sz w:val="20"/>
          <w:szCs w:val="20"/>
        </w:rPr>
        <w:t>8</w:t>
      </w:r>
      <w:r w:rsidRPr="009458E1">
        <w:rPr>
          <w:rFonts w:ascii="Times New Roman" w:hAnsi="Times New Roman" w:cs="Times New Roman"/>
          <w:color w:val="auto"/>
          <w:sz w:val="20"/>
          <w:szCs w:val="20"/>
        </w:rPr>
        <w:t xml:space="preserve"> Question </w:t>
      </w:r>
      <w:r w:rsidR="003B4585" w:rsidRPr="009458E1">
        <w:rPr>
          <w:rFonts w:ascii="Times New Roman" w:hAnsi="Times New Roman" w:cs="Times New Roman"/>
          <w:color w:val="auto"/>
          <w:sz w:val="20"/>
          <w:szCs w:val="20"/>
        </w:rPr>
        <w:t>9</w:t>
      </w:r>
      <w:bookmarkEnd w:id="176"/>
      <w:bookmarkEnd w:id="177"/>
      <w:bookmarkEnd w:id="178"/>
      <w:bookmarkEnd w:id="179"/>
    </w:p>
    <w:p w14:paraId="70BE083E" w14:textId="77777777" w:rsidR="00D320EA" w:rsidRPr="00D320EA" w:rsidRDefault="00D320EA" w:rsidP="00D320EA"/>
    <w:p w14:paraId="1B40ED16" w14:textId="77777777" w:rsidR="003479C4" w:rsidRPr="009458E1" w:rsidRDefault="00267751"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381394" w:rsidRPr="009458E1">
        <w:rPr>
          <w:rFonts w:ascii="Times New Roman" w:hAnsi="Times New Roman" w:cs="Times New Roman"/>
          <w:sz w:val="24"/>
          <w:szCs w:val="24"/>
        </w:rPr>
        <w:t>6</w:t>
      </w:r>
      <w:r w:rsidRPr="009458E1">
        <w:rPr>
          <w:rFonts w:ascii="Times New Roman" w:hAnsi="Times New Roman" w:cs="Times New Roman"/>
          <w:sz w:val="24"/>
          <w:szCs w:val="24"/>
        </w:rPr>
        <w:t xml:space="preserve"> students (</w:t>
      </w:r>
      <w:r w:rsidR="0069716E" w:rsidRPr="009458E1">
        <w:rPr>
          <w:rFonts w:ascii="Times New Roman" w:hAnsi="Times New Roman" w:cs="Times New Roman"/>
          <w:sz w:val="24"/>
          <w:szCs w:val="24"/>
        </w:rPr>
        <w:t>15.4</w:t>
      </w:r>
      <w:r w:rsidRPr="009458E1">
        <w:rPr>
          <w:rFonts w:ascii="Times New Roman" w:hAnsi="Times New Roman" w:cs="Times New Roman"/>
          <w:sz w:val="24"/>
          <w:szCs w:val="24"/>
        </w:rPr>
        <w:t xml:space="preserve">%) strongly agree, </w:t>
      </w:r>
      <w:r w:rsidR="00381394" w:rsidRPr="009458E1">
        <w:rPr>
          <w:rFonts w:ascii="Times New Roman" w:hAnsi="Times New Roman" w:cs="Times New Roman"/>
          <w:sz w:val="24"/>
          <w:szCs w:val="24"/>
        </w:rPr>
        <w:t>8</w:t>
      </w:r>
      <w:r w:rsidRPr="009458E1">
        <w:rPr>
          <w:rFonts w:ascii="Times New Roman" w:hAnsi="Times New Roman" w:cs="Times New Roman"/>
          <w:sz w:val="24"/>
          <w:szCs w:val="24"/>
        </w:rPr>
        <w:t xml:space="preserve"> students (</w:t>
      </w:r>
      <w:r w:rsidR="0069716E" w:rsidRPr="009458E1">
        <w:rPr>
          <w:rFonts w:ascii="Times New Roman" w:hAnsi="Times New Roman" w:cs="Times New Roman"/>
          <w:sz w:val="24"/>
          <w:szCs w:val="24"/>
        </w:rPr>
        <w:t>20.5</w:t>
      </w:r>
      <w:r w:rsidRPr="009458E1">
        <w:rPr>
          <w:rFonts w:ascii="Times New Roman" w:hAnsi="Times New Roman" w:cs="Times New Roman"/>
          <w:sz w:val="24"/>
          <w:szCs w:val="24"/>
        </w:rPr>
        <w:t xml:space="preserve">%) agree, </w:t>
      </w:r>
      <w:r w:rsidR="00381394" w:rsidRPr="009458E1">
        <w:rPr>
          <w:rFonts w:ascii="Times New Roman" w:hAnsi="Times New Roman" w:cs="Times New Roman"/>
          <w:sz w:val="24"/>
          <w:szCs w:val="24"/>
        </w:rPr>
        <w:t>13</w:t>
      </w:r>
      <w:r w:rsidRPr="009458E1">
        <w:rPr>
          <w:rFonts w:ascii="Times New Roman" w:hAnsi="Times New Roman" w:cs="Times New Roman"/>
          <w:sz w:val="24"/>
          <w:szCs w:val="24"/>
        </w:rPr>
        <w:t xml:space="preserve"> students (</w:t>
      </w:r>
      <w:r w:rsidR="0069716E" w:rsidRPr="009458E1">
        <w:rPr>
          <w:rFonts w:ascii="Times New Roman" w:hAnsi="Times New Roman" w:cs="Times New Roman"/>
          <w:sz w:val="24"/>
          <w:szCs w:val="24"/>
        </w:rPr>
        <w:t>33.3</w:t>
      </w:r>
      <w:r w:rsidRPr="009458E1">
        <w:rPr>
          <w:rFonts w:ascii="Times New Roman" w:hAnsi="Times New Roman" w:cs="Times New Roman"/>
          <w:sz w:val="24"/>
          <w:szCs w:val="24"/>
        </w:rPr>
        <w:t xml:space="preserve">%) are neutral about the statement, </w:t>
      </w:r>
      <w:r w:rsidR="00381394" w:rsidRPr="009458E1">
        <w:rPr>
          <w:rFonts w:ascii="Times New Roman" w:hAnsi="Times New Roman" w:cs="Times New Roman"/>
          <w:sz w:val="24"/>
          <w:szCs w:val="24"/>
        </w:rPr>
        <w:t>9</w:t>
      </w:r>
      <w:r w:rsidRPr="009458E1">
        <w:rPr>
          <w:rFonts w:ascii="Times New Roman" w:hAnsi="Times New Roman" w:cs="Times New Roman"/>
          <w:sz w:val="24"/>
          <w:szCs w:val="24"/>
        </w:rPr>
        <w:t xml:space="preserve"> students (</w:t>
      </w:r>
      <w:r w:rsidR="0069716E" w:rsidRPr="009458E1">
        <w:rPr>
          <w:rFonts w:ascii="Times New Roman" w:hAnsi="Times New Roman" w:cs="Times New Roman"/>
          <w:sz w:val="24"/>
          <w:szCs w:val="24"/>
        </w:rPr>
        <w:t>23.1</w:t>
      </w:r>
      <w:r w:rsidRPr="009458E1">
        <w:rPr>
          <w:rFonts w:ascii="Times New Roman" w:hAnsi="Times New Roman" w:cs="Times New Roman"/>
          <w:sz w:val="24"/>
          <w:szCs w:val="24"/>
        </w:rPr>
        <w:t xml:space="preserve">%) disagree, and </w:t>
      </w:r>
      <w:r w:rsidR="00381394"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students (</w:t>
      </w:r>
      <w:r w:rsidR="0069716E" w:rsidRPr="009458E1">
        <w:rPr>
          <w:rFonts w:ascii="Times New Roman" w:hAnsi="Times New Roman" w:cs="Times New Roman"/>
          <w:sz w:val="24"/>
          <w:szCs w:val="24"/>
        </w:rPr>
        <w:t>7.7</w:t>
      </w:r>
      <w:r w:rsidRPr="009458E1">
        <w:rPr>
          <w:rFonts w:ascii="Times New Roman" w:hAnsi="Times New Roman" w:cs="Times New Roman"/>
          <w:sz w:val="24"/>
          <w:szCs w:val="24"/>
        </w:rPr>
        <w:t>%) strongly disagree.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agree with this statement, with 1</w:t>
      </w:r>
      <w:r w:rsidR="0069716E" w:rsidRPr="009458E1">
        <w:rPr>
          <w:rFonts w:ascii="Times New Roman" w:hAnsi="Times New Roman" w:cs="Times New Roman"/>
          <w:sz w:val="24"/>
          <w:szCs w:val="24"/>
        </w:rPr>
        <w:t>4</w:t>
      </w:r>
      <w:r w:rsidRPr="009458E1">
        <w:rPr>
          <w:rFonts w:ascii="Times New Roman" w:hAnsi="Times New Roman" w:cs="Times New Roman"/>
          <w:sz w:val="24"/>
          <w:szCs w:val="24"/>
        </w:rPr>
        <w:t xml:space="preserve"> students (</w:t>
      </w:r>
      <w:r w:rsidR="00BE3E7D" w:rsidRPr="009458E1">
        <w:rPr>
          <w:rFonts w:ascii="Times New Roman" w:hAnsi="Times New Roman" w:cs="Times New Roman"/>
          <w:sz w:val="24"/>
          <w:szCs w:val="24"/>
        </w:rPr>
        <w:t>35.9</w:t>
      </w:r>
      <w:r w:rsidRPr="009458E1">
        <w:rPr>
          <w:rFonts w:ascii="Times New Roman" w:hAnsi="Times New Roman" w:cs="Times New Roman"/>
          <w:sz w:val="24"/>
          <w:szCs w:val="24"/>
        </w:rPr>
        <w:t>%) expressing agreement.</w:t>
      </w:r>
    </w:p>
    <w:p w14:paraId="7B05BF5F" w14:textId="77777777" w:rsidR="003479C4" w:rsidRPr="009458E1" w:rsidRDefault="003479C4" w:rsidP="00B832D3">
      <w:pPr>
        <w:spacing w:line="480" w:lineRule="auto"/>
        <w:ind w:left="851" w:firstLine="589"/>
        <w:jc w:val="both"/>
        <w:rPr>
          <w:rFonts w:ascii="Times New Roman" w:hAnsi="Times New Roman" w:cs="Times New Roman"/>
          <w:sz w:val="24"/>
          <w:szCs w:val="24"/>
        </w:rPr>
      </w:pPr>
    </w:p>
    <w:p w14:paraId="52AF4181" w14:textId="77777777" w:rsidR="003479C4" w:rsidRPr="009458E1" w:rsidRDefault="003479C4" w:rsidP="00B832D3">
      <w:pPr>
        <w:spacing w:line="480" w:lineRule="auto"/>
        <w:ind w:left="851" w:firstLine="589"/>
        <w:jc w:val="both"/>
        <w:rPr>
          <w:rFonts w:ascii="Times New Roman" w:hAnsi="Times New Roman" w:cs="Times New Roman"/>
          <w:sz w:val="24"/>
          <w:szCs w:val="24"/>
        </w:rPr>
      </w:pPr>
    </w:p>
    <w:p w14:paraId="0AD62378" w14:textId="77777777" w:rsidR="003479C4" w:rsidRPr="009458E1" w:rsidRDefault="003479C4" w:rsidP="00B832D3">
      <w:pPr>
        <w:spacing w:line="480" w:lineRule="auto"/>
        <w:ind w:left="851" w:firstLine="589"/>
        <w:jc w:val="both"/>
        <w:rPr>
          <w:rFonts w:ascii="Times New Roman" w:hAnsi="Times New Roman" w:cs="Times New Roman"/>
          <w:sz w:val="24"/>
          <w:szCs w:val="24"/>
        </w:rPr>
      </w:pPr>
    </w:p>
    <w:p w14:paraId="194DE443" w14:textId="2870CF87" w:rsidR="00BE3E7D" w:rsidRPr="009458E1" w:rsidRDefault="00AC193D"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The responses to the statement "I procrastinate my study activities outside of school" are represented in the pie chart below</w:t>
      </w:r>
      <w:r w:rsidR="00CD5206" w:rsidRPr="009458E1">
        <w:rPr>
          <w:rFonts w:ascii="Times New Roman" w:hAnsi="Times New Roman" w:cs="Times New Roman"/>
          <w:sz w:val="24"/>
          <w:szCs w:val="24"/>
        </w:rPr>
        <w:t>.</w:t>
      </w:r>
    </w:p>
    <w:p w14:paraId="046C74A5" w14:textId="77777777" w:rsidR="00BE2BCF" w:rsidRPr="009458E1" w:rsidRDefault="00BE2BCF" w:rsidP="00B832D3">
      <w:pPr>
        <w:spacing w:line="480" w:lineRule="auto"/>
        <w:ind w:left="1440" w:firstLine="720"/>
        <w:jc w:val="both"/>
        <w:rPr>
          <w:rFonts w:ascii="Times New Roman" w:hAnsi="Times New Roman" w:cs="Times New Roman"/>
          <w:sz w:val="24"/>
          <w:szCs w:val="24"/>
        </w:rPr>
      </w:pPr>
    </w:p>
    <w:p w14:paraId="08F498D2" w14:textId="77777777" w:rsidR="00BE3E7D" w:rsidRPr="009458E1" w:rsidRDefault="00BE3E7D" w:rsidP="00B832D3">
      <w:pPr>
        <w:spacing w:line="480" w:lineRule="auto"/>
        <w:jc w:val="both"/>
        <w:rPr>
          <w:rFonts w:ascii="Times New Roman" w:hAnsi="Times New Roman" w:cs="Times New Roman"/>
          <w:sz w:val="24"/>
          <w:szCs w:val="24"/>
        </w:rPr>
      </w:pPr>
      <w:r w:rsidRPr="009458E1">
        <w:rPr>
          <w:noProof/>
        </w:rPr>
        <w:drawing>
          <wp:inline distT="0" distB="0" distL="0" distR="0" wp14:anchorId="7DEE8ECA" wp14:editId="43E8E51A">
            <wp:extent cx="5042535" cy="3109595"/>
            <wp:effectExtent l="0" t="0" r="5715" b="0"/>
            <wp:docPr id="18412481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42535" cy="3109595"/>
                    </a:xfrm>
                    <a:prstGeom prst="rect">
                      <a:avLst/>
                    </a:prstGeom>
                    <a:noFill/>
                    <a:ln>
                      <a:noFill/>
                    </a:ln>
                  </pic:spPr>
                </pic:pic>
              </a:graphicData>
            </a:graphic>
          </wp:inline>
        </w:drawing>
      </w:r>
    </w:p>
    <w:p w14:paraId="2A976052" w14:textId="425D9306" w:rsidR="00BE3E7D" w:rsidRPr="009458E1" w:rsidRDefault="00BE3E7D"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80" w:name="_Toc190167530"/>
      <w:bookmarkStart w:id="181" w:name="_Toc190168643"/>
      <w:bookmarkStart w:id="182" w:name="_Toc190169084"/>
      <w:bookmarkStart w:id="183" w:name="_Toc190708680"/>
      <w:r w:rsidRPr="009458E1">
        <w:rPr>
          <w:rFonts w:ascii="Times New Roman" w:hAnsi="Times New Roman" w:cs="Times New Roman"/>
          <w:b/>
          <w:bCs/>
          <w:color w:val="auto"/>
          <w:sz w:val="20"/>
          <w:szCs w:val="20"/>
        </w:rPr>
        <w:t>Diagram 4</w:t>
      </w:r>
      <w:r w:rsidR="00B97620"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B144B0" w:rsidRPr="009458E1">
        <w:rPr>
          <w:rFonts w:ascii="Times New Roman" w:hAnsi="Times New Roman" w:cs="Times New Roman"/>
          <w:b/>
          <w:bCs/>
          <w:color w:val="auto"/>
          <w:sz w:val="20"/>
          <w:szCs w:val="20"/>
        </w:rPr>
        <w:t>9</w:t>
      </w:r>
      <w:r w:rsidR="00B144B0" w:rsidRPr="009458E1">
        <w:rPr>
          <w:rFonts w:ascii="Times New Roman" w:hAnsi="Times New Roman" w:cs="Times New Roman"/>
          <w:color w:val="auto"/>
          <w:sz w:val="20"/>
          <w:szCs w:val="20"/>
        </w:rPr>
        <w:t xml:space="preserve"> </w:t>
      </w:r>
      <w:r w:rsidRPr="009458E1">
        <w:rPr>
          <w:rFonts w:ascii="Times New Roman" w:hAnsi="Times New Roman" w:cs="Times New Roman"/>
          <w:color w:val="auto"/>
          <w:sz w:val="20"/>
          <w:szCs w:val="20"/>
        </w:rPr>
        <w:t xml:space="preserve">Question </w:t>
      </w:r>
      <w:r w:rsidR="00B144B0" w:rsidRPr="009458E1">
        <w:rPr>
          <w:rFonts w:ascii="Times New Roman" w:hAnsi="Times New Roman" w:cs="Times New Roman"/>
          <w:color w:val="auto"/>
          <w:sz w:val="20"/>
          <w:szCs w:val="20"/>
        </w:rPr>
        <w:t>10</w:t>
      </w:r>
      <w:bookmarkEnd w:id="180"/>
      <w:bookmarkEnd w:id="181"/>
      <w:bookmarkEnd w:id="182"/>
      <w:bookmarkEnd w:id="183"/>
    </w:p>
    <w:p w14:paraId="4F863915" w14:textId="77777777" w:rsidR="003479C4" w:rsidRPr="009458E1" w:rsidRDefault="003479C4" w:rsidP="00B832D3">
      <w:pPr>
        <w:spacing w:line="480" w:lineRule="auto"/>
        <w:jc w:val="both"/>
        <w:rPr>
          <w:rFonts w:ascii="Times New Roman" w:hAnsi="Times New Roman" w:cs="Times New Roman"/>
          <w:sz w:val="24"/>
          <w:szCs w:val="24"/>
        </w:rPr>
      </w:pPr>
    </w:p>
    <w:p w14:paraId="1337C93C" w14:textId="77777777" w:rsidR="003479C4" w:rsidRPr="009458E1" w:rsidRDefault="00BE3E7D"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3A71F6"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students (</w:t>
      </w:r>
      <w:r w:rsidR="00142AE9" w:rsidRPr="009458E1">
        <w:rPr>
          <w:rFonts w:ascii="Times New Roman" w:hAnsi="Times New Roman" w:cs="Times New Roman"/>
          <w:sz w:val="24"/>
          <w:szCs w:val="24"/>
        </w:rPr>
        <w:t>7.7</w:t>
      </w:r>
      <w:r w:rsidRPr="009458E1">
        <w:rPr>
          <w:rFonts w:ascii="Times New Roman" w:hAnsi="Times New Roman" w:cs="Times New Roman"/>
          <w:sz w:val="24"/>
          <w:szCs w:val="24"/>
        </w:rPr>
        <w:t>%) always do it, 11 students (28</w:t>
      </w:r>
      <w:r w:rsidR="001F4345" w:rsidRPr="009458E1">
        <w:rPr>
          <w:rFonts w:ascii="Times New Roman" w:hAnsi="Times New Roman" w:cs="Times New Roman"/>
          <w:sz w:val="24"/>
          <w:szCs w:val="24"/>
        </w:rPr>
        <w:t>.2</w:t>
      </w:r>
      <w:r w:rsidRPr="009458E1">
        <w:rPr>
          <w:rFonts w:ascii="Times New Roman" w:hAnsi="Times New Roman" w:cs="Times New Roman"/>
          <w:sz w:val="24"/>
          <w:szCs w:val="24"/>
        </w:rPr>
        <w:t xml:space="preserve">%) often do it, 18 students (46.2%) sometimes do it, </w:t>
      </w:r>
      <w:r w:rsidR="00B144B0" w:rsidRPr="009458E1">
        <w:rPr>
          <w:rFonts w:ascii="Times New Roman" w:hAnsi="Times New Roman" w:cs="Times New Roman"/>
          <w:sz w:val="24"/>
          <w:szCs w:val="24"/>
        </w:rPr>
        <w:t>4</w:t>
      </w:r>
      <w:r w:rsidRPr="009458E1">
        <w:rPr>
          <w:rFonts w:ascii="Times New Roman" w:hAnsi="Times New Roman" w:cs="Times New Roman"/>
          <w:sz w:val="24"/>
          <w:szCs w:val="24"/>
        </w:rPr>
        <w:t xml:space="preserve"> students (1</w:t>
      </w:r>
      <w:r w:rsidR="001F4345" w:rsidRPr="009458E1">
        <w:rPr>
          <w:rFonts w:ascii="Times New Roman" w:hAnsi="Times New Roman" w:cs="Times New Roman"/>
          <w:sz w:val="24"/>
          <w:szCs w:val="24"/>
        </w:rPr>
        <w:t>0.3</w:t>
      </w:r>
      <w:r w:rsidRPr="009458E1">
        <w:rPr>
          <w:rFonts w:ascii="Times New Roman" w:hAnsi="Times New Roman" w:cs="Times New Roman"/>
          <w:sz w:val="24"/>
          <w:szCs w:val="24"/>
        </w:rPr>
        <w:t>%) rarely do it, and 3 students (7.7%)</w:t>
      </w:r>
      <w:r w:rsidR="001F4345" w:rsidRPr="009458E1">
        <w:rPr>
          <w:rFonts w:ascii="Times New Roman" w:hAnsi="Times New Roman" w:cs="Times New Roman"/>
          <w:sz w:val="24"/>
          <w:szCs w:val="24"/>
        </w:rPr>
        <w:t xml:space="preserve"> never</w:t>
      </w:r>
      <w:r w:rsidRPr="009458E1">
        <w:rPr>
          <w:rFonts w:ascii="Times New Roman" w:hAnsi="Times New Roman" w:cs="Times New Roman"/>
          <w:sz w:val="24"/>
          <w:szCs w:val="24"/>
        </w:rPr>
        <w:t xml:space="preserve"> do it.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sometimes do the activity described in the statement, with 18 students (46.2%) expressing agreement.</w:t>
      </w:r>
    </w:p>
    <w:p w14:paraId="6725B076" w14:textId="77777777" w:rsidR="003479C4" w:rsidRPr="009458E1" w:rsidRDefault="003479C4" w:rsidP="00B832D3">
      <w:pPr>
        <w:spacing w:line="480" w:lineRule="auto"/>
        <w:ind w:left="851" w:firstLine="589"/>
        <w:jc w:val="both"/>
        <w:rPr>
          <w:rFonts w:ascii="Times New Roman" w:hAnsi="Times New Roman" w:cs="Times New Roman"/>
          <w:sz w:val="24"/>
          <w:szCs w:val="24"/>
        </w:rPr>
      </w:pPr>
    </w:p>
    <w:p w14:paraId="77F41C2E" w14:textId="5E2FB453" w:rsidR="007638DF" w:rsidRPr="009458E1" w:rsidRDefault="004E7A75"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 xml:space="preserve">The distribution of the responses for the for the question </w:t>
      </w:r>
      <w:r w:rsidR="00EB3860" w:rsidRPr="009458E1">
        <w:rPr>
          <w:rFonts w:ascii="Times New Roman" w:hAnsi="Times New Roman" w:cs="Times New Roman"/>
          <w:sz w:val="24"/>
          <w:szCs w:val="24"/>
        </w:rPr>
        <w:t>“</w:t>
      </w:r>
      <w:r w:rsidR="00E978A5" w:rsidRPr="009458E1">
        <w:rPr>
          <w:rFonts w:ascii="Times New Roman" w:hAnsi="Times New Roman" w:cs="Times New Roman"/>
          <w:sz w:val="24"/>
          <w:szCs w:val="24"/>
        </w:rPr>
        <w:t>I take the time to scroll in TikTok while studying</w:t>
      </w:r>
      <w:r w:rsidR="00EB3860" w:rsidRPr="009458E1">
        <w:rPr>
          <w:rFonts w:ascii="Times New Roman" w:hAnsi="Times New Roman" w:cs="Times New Roman"/>
          <w:sz w:val="24"/>
          <w:szCs w:val="24"/>
        </w:rPr>
        <w:t>”</w:t>
      </w:r>
      <w:r w:rsidRPr="009458E1">
        <w:rPr>
          <w:rFonts w:ascii="Times New Roman" w:hAnsi="Times New Roman" w:cs="Times New Roman"/>
          <w:sz w:val="24"/>
          <w:szCs w:val="24"/>
        </w:rPr>
        <w:t xml:space="preserve"> is shown in the pie chart below.</w:t>
      </w:r>
    </w:p>
    <w:p w14:paraId="5E642120" w14:textId="77777777" w:rsidR="005C7F7D" w:rsidRPr="009458E1" w:rsidRDefault="005C7F7D" w:rsidP="00B832D3">
      <w:pPr>
        <w:spacing w:line="480" w:lineRule="auto"/>
        <w:jc w:val="both"/>
        <w:rPr>
          <w:rFonts w:ascii="Times New Roman" w:hAnsi="Times New Roman" w:cs="Times New Roman"/>
          <w:sz w:val="24"/>
          <w:szCs w:val="24"/>
        </w:rPr>
      </w:pPr>
    </w:p>
    <w:p w14:paraId="543FED35" w14:textId="7058DA3B" w:rsidR="007638DF" w:rsidRPr="009458E1" w:rsidRDefault="0038550F" w:rsidP="00B832D3">
      <w:pPr>
        <w:spacing w:line="480" w:lineRule="auto"/>
        <w:jc w:val="both"/>
        <w:rPr>
          <w:rFonts w:ascii="Times New Roman" w:hAnsi="Times New Roman" w:cs="Times New Roman"/>
          <w:sz w:val="24"/>
          <w:szCs w:val="24"/>
        </w:rPr>
      </w:pPr>
      <w:r w:rsidRPr="009458E1">
        <w:rPr>
          <w:noProof/>
          <w:sz w:val="24"/>
          <w:szCs w:val="24"/>
        </w:rPr>
        <w:drawing>
          <wp:inline distT="0" distB="0" distL="0" distR="0" wp14:anchorId="645CBDA6" wp14:editId="7D35E65F">
            <wp:extent cx="5042535" cy="3114675"/>
            <wp:effectExtent l="0" t="0" r="5715" b="9525"/>
            <wp:docPr id="15188145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42535" cy="3114675"/>
                    </a:xfrm>
                    <a:prstGeom prst="rect">
                      <a:avLst/>
                    </a:prstGeom>
                    <a:noFill/>
                    <a:ln>
                      <a:noFill/>
                    </a:ln>
                  </pic:spPr>
                </pic:pic>
              </a:graphicData>
            </a:graphic>
          </wp:inline>
        </w:drawing>
      </w:r>
    </w:p>
    <w:p w14:paraId="337BE2AC" w14:textId="5A966713" w:rsidR="007638DF" w:rsidRPr="009458E1" w:rsidRDefault="007638DF"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84" w:name="_Toc190167531"/>
      <w:bookmarkStart w:id="185" w:name="_Toc190168644"/>
      <w:bookmarkStart w:id="186" w:name="_Toc190169085"/>
      <w:bookmarkStart w:id="187" w:name="_Toc190708681"/>
      <w:r w:rsidRPr="009458E1">
        <w:rPr>
          <w:rFonts w:ascii="Times New Roman" w:hAnsi="Times New Roman" w:cs="Times New Roman"/>
          <w:b/>
          <w:bCs/>
          <w:color w:val="auto"/>
          <w:sz w:val="20"/>
          <w:szCs w:val="20"/>
        </w:rPr>
        <w:t>Diagram 4</w:t>
      </w:r>
      <w:r w:rsidR="00B97620"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.10</w:t>
      </w:r>
      <w:r w:rsidRPr="009458E1">
        <w:rPr>
          <w:rFonts w:ascii="Times New Roman" w:hAnsi="Times New Roman" w:cs="Times New Roman"/>
          <w:color w:val="auto"/>
          <w:sz w:val="20"/>
          <w:szCs w:val="20"/>
        </w:rPr>
        <w:t xml:space="preserve"> Question 11</w:t>
      </w:r>
      <w:bookmarkEnd w:id="184"/>
      <w:bookmarkEnd w:id="185"/>
      <w:bookmarkEnd w:id="186"/>
      <w:bookmarkEnd w:id="187"/>
    </w:p>
    <w:p w14:paraId="02F5C214" w14:textId="77777777" w:rsidR="00D90503" w:rsidRPr="009458E1" w:rsidRDefault="00D90503" w:rsidP="00D90503"/>
    <w:p w14:paraId="3E4CDFCF" w14:textId="77777777" w:rsidR="00CA7DE6" w:rsidRPr="009458E1" w:rsidRDefault="007638DF"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The analysis</w:t>
      </w:r>
      <w:r w:rsidR="00E978A5" w:rsidRPr="009458E1">
        <w:rPr>
          <w:rFonts w:ascii="Times New Roman" w:hAnsi="Times New Roman" w:cs="Times New Roman"/>
          <w:sz w:val="24"/>
          <w:szCs w:val="24"/>
        </w:rPr>
        <w:t xml:space="preserve"> </w:t>
      </w:r>
      <w:r w:rsidRPr="009458E1">
        <w:rPr>
          <w:rFonts w:ascii="Times New Roman" w:hAnsi="Times New Roman" w:cs="Times New Roman"/>
          <w:sz w:val="24"/>
          <w:szCs w:val="24"/>
        </w:rPr>
        <w:t>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3 students (7.7%) always do it, 1</w:t>
      </w:r>
      <w:r w:rsidR="0038550F" w:rsidRPr="009458E1">
        <w:rPr>
          <w:rFonts w:ascii="Times New Roman" w:hAnsi="Times New Roman" w:cs="Times New Roman"/>
          <w:sz w:val="24"/>
          <w:szCs w:val="24"/>
        </w:rPr>
        <w:t>4</w:t>
      </w:r>
      <w:r w:rsidRPr="009458E1">
        <w:rPr>
          <w:rFonts w:ascii="Times New Roman" w:hAnsi="Times New Roman" w:cs="Times New Roman"/>
          <w:sz w:val="24"/>
          <w:szCs w:val="24"/>
        </w:rPr>
        <w:t xml:space="preserve"> students (</w:t>
      </w:r>
      <w:r w:rsidR="005C3E63" w:rsidRPr="009458E1">
        <w:rPr>
          <w:rFonts w:ascii="Times New Roman" w:hAnsi="Times New Roman" w:cs="Times New Roman"/>
          <w:sz w:val="24"/>
          <w:szCs w:val="24"/>
        </w:rPr>
        <w:t>35.9%</w:t>
      </w:r>
      <w:r w:rsidRPr="009458E1">
        <w:rPr>
          <w:rFonts w:ascii="Times New Roman" w:hAnsi="Times New Roman" w:cs="Times New Roman"/>
          <w:sz w:val="24"/>
          <w:szCs w:val="24"/>
        </w:rPr>
        <w:t>) often do it, 1</w:t>
      </w:r>
      <w:r w:rsidR="0038550F" w:rsidRPr="009458E1">
        <w:rPr>
          <w:rFonts w:ascii="Times New Roman" w:hAnsi="Times New Roman" w:cs="Times New Roman"/>
          <w:sz w:val="24"/>
          <w:szCs w:val="24"/>
        </w:rPr>
        <w:t>7</w:t>
      </w:r>
      <w:r w:rsidRPr="009458E1">
        <w:rPr>
          <w:rFonts w:ascii="Times New Roman" w:hAnsi="Times New Roman" w:cs="Times New Roman"/>
          <w:sz w:val="24"/>
          <w:szCs w:val="24"/>
        </w:rPr>
        <w:t xml:space="preserve"> students (4</w:t>
      </w:r>
      <w:r w:rsidR="005C3E63" w:rsidRPr="009458E1">
        <w:rPr>
          <w:rFonts w:ascii="Times New Roman" w:hAnsi="Times New Roman" w:cs="Times New Roman"/>
          <w:sz w:val="24"/>
          <w:szCs w:val="24"/>
        </w:rPr>
        <w:t>3.6</w:t>
      </w:r>
      <w:r w:rsidRPr="009458E1">
        <w:rPr>
          <w:rFonts w:ascii="Times New Roman" w:hAnsi="Times New Roman" w:cs="Times New Roman"/>
          <w:sz w:val="24"/>
          <w:szCs w:val="24"/>
        </w:rPr>
        <w:t xml:space="preserve">%) sometimes do it, </w:t>
      </w:r>
      <w:r w:rsidR="004465AF"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students (</w:t>
      </w:r>
      <w:r w:rsidR="005C3E63" w:rsidRPr="009458E1">
        <w:rPr>
          <w:rFonts w:ascii="Times New Roman" w:hAnsi="Times New Roman" w:cs="Times New Roman"/>
          <w:sz w:val="24"/>
          <w:szCs w:val="24"/>
        </w:rPr>
        <w:t>7.7</w:t>
      </w:r>
      <w:r w:rsidRPr="009458E1">
        <w:rPr>
          <w:rFonts w:ascii="Times New Roman" w:hAnsi="Times New Roman" w:cs="Times New Roman"/>
          <w:sz w:val="24"/>
          <w:szCs w:val="24"/>
        </w:rPr>
        <w:t xml:space="preserve">%) rarely do it, and </w:t>
      </w:r>
      <w:r w:rsidR="004465AF" w:rsidRPr="009458E1">
        <w:rPr>
          <w:rFonts w:ascii="Times New Roman" w:hAnsi="Times New Roman" w:cs="Times New Roman"/>
          <w:sz w:val="24"/>
          <w:szCs w:val="24"/>
        </w:rPr>
        <w:t>2</w:t>
      </w:r>
      <w:r w:rsidRPr="009458E1">
        <w:rPr>
          <w:rFonts w:ascii="Times New Roman" w:hAnsi="Times New Roman" w:cs="Times New Roman"/>
          <w:sz w:val="24"/>
          <w:szCs w:val="24"/>
        </w:rPr>
        <w:t xml:space="preserve"> students (</w:t>
      </w:r>
      <w:r w:rsidR="005C3E63" w:rsidRPr="009458E1">
        <w:rPr>
          <w:rFonts w:ascii="Times New Roman" w:hAnsi="Times New Roman" w:cs="Times New Roman"/>
          <w:sz w:val="24"/>
          <w:szCs w:val="24"/>
        </w:rPr>
        <w:t>5.1</w:t>
      </w:r>
      <w:r w:rsidRPr="009458E1">
        <w:rPr>
          <w:rFonts w:ascii="Times New Roman" w:hAnsi="Times New Roman" w:cs="Times New Roman"/>
          <w:sz w:val="24"/>
          <w:szCs w:val="24"/>
        </w:rPr>
        <w:t>%) never do it.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w:t>
      </w:r>
      <w:r w:rsidR="004465AF" w:rsidRPr="009458E1">
        <w:rPr>
          <w:rFonts w:ascii="Times New Roman" w:hAnsi="Times New Roman" w:cs="Times New Roman"/>
          <w:sz w:val="24"/>
          <w:szCs w:val="24"/>
        </w:rPr>
        <w:t xml:space="preserve"> often and</w:t>
      </w:r>
      <w:r w:rsidRPr="009458E1">
        <w:rPr>
          <w:rFonts w:ascii="Times New Roman" w:hAnsi="Times New Roman" w:cs="Times New Roman"/>
          <w:sz w:val="24"/>
          <w:szCs w:val="24"/>
        </w:rPr>
        <w:t xml:space="preserve"> sometimes do the activity described in the statement, with </w:t>
      </w:r>
      <w:r w:rsidR="005C3E63" w:rsidRPr="009458E1">
        <w:rPr>
          <w:rFonts w:ascii="Times New Roman" w:hAnsi="Times New Roman" w:cs="Times New Roman"/>
          <w:sz w:val="24"/>
          <w:szCs w:val="24"/>
        </w:rPr>
        <w:t>34</w:t>
      </w:r>
      <w:r w:rsidRPr="009458E1">
        <w:rPr>
          <w:rFonts w:ascii="Times New Roman" w:hAnsi="Times New Roman" w:cs="Times New Roman"/>
          <w:sz w:val="24"/>
          <w:szCs w:val="24"/>
        </w:rPr>
        <w:t xml:space="preserve"> students (4</w:t>
      </w:r>
      <w:r w:rsidR="003F1F96" w:rsidRPr="009458E1">
        <w:rPr>
          <w:rFonts w:ascii="Times New Roman" w:hAnsi="Times New Roman" w:cs="Times New Roman"/>
          <w:sz w:val="24"/>
          <w:szCs w:val="24"/>
        </w:rPr>
        <w:t>3</w:t>
      </w:r>
      <w:r w:rsidRPr="009458E1">
        <w:rPr>
          <w:rFonts w:ascii="Times New Roman" w:hAnsi="Times New Roman" w:cs="Times New Roman"/>
          <w:sz w:val="24"/>
          <w:szCs w:val="24"/>
        </w:rPr>
        <w:t>.</w:t>
      </w:r>
      <w:r w:rsidR="003F1F96" w:rsidRPr="009458E1">
        <w:rPr>
          <w:rFonts w:ascii="Times New Roman" w:hAnsi="Times New Roman" w:cs="Times New Roman"/>
          <w:sz w:val="24"/>
          <w:szCs w:val="24"/>
        </w:rPr>
        <w:t>6</w:t>
      </w:r>
      <w:r w:rsidRPr="009458E1">
        <w:rPr>
          <w:rFonts w:ascii="Times New Roman" w:hAnsi="Times New Roman" w:cs="Times New Roman"/>
          <w:sz w:val="24"/>
          <w:szCs w:val="24"/>
        </w:rPr>
        <w:t>%) expressing agreement.</w:t>
      </w:r>
    </w:p>
    <w:p w14:paraId="0A0220B4" w14:textId="77777777" w:rsidR="00CA7DE6" w:rsidRPr="009458E1" w:rsidRDefault="00CA7DE6" w:rsidP="00B832D3">
      <w:pPr>
        <w:spacing w:line="480" w:lineRule="auto"/>
        <w:ind w:left="851" w:firstLine="589"/>
        <w:jc w:val="both"/>
        <w:rPr>
          <w:rFonts w:ascii="Times New Roman" w:hAnsi="Times New Roman" w:cs="Times New Roman"/>
          <w:sz w:val="24"/>
          <w:szCs w:val="24"/>
        </w:rPr>
      </w:pPr>
    </w:p>
    <w:p w14:paraId="0A53FB90" w14:textId="2632E82F" w:rsidR="00F07EC8" w:rsidRPr="009458E1" w:rsidRDefault="00F07EC8"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 xml:space="preserve">The pie chart </w:t>
      </w:r>
      <w:r w:rsidR="001579DF" w:rsidRPr="009458E1">
        <w:rPr>
          <w:rFonts w:ascii="Times New Roman" w:hAnsi="Times New Roman" w:cs="Times New Roman"/>
          <w:sz w:val="24"/>
          <w:szCs w:val="24"/>
        </w:rPr>
        <w:t>below visualizes</w:t>
      </w:r>
      <w:r w:rsidRPr="009458E1">
        <w:rPr>
          <w:rFonts w:ascii="Times New Roman" w:hAnsi="Times New Roman" w:cs="Times New Roman"/>
          <w:sz w:val="24"/>
          <w:szCs w:val="24"/>
        </w:rPr>
        <w:t xml:space="preserve"> the </w:t>
      </w:r>
      <w:r w:rsidR="001579DF" w:rsidRPr="009458E1">
        <w:rPr>
          <w:rFonts w:ascii="Times New Roman" w:hAnsi="Times New Roman" w:cs="Times New Roman"/>
          <w:sz w:val="24"/>
          <w:szCs w:val="24"/>
        </w:rPr>
        <w:t xml:space="preserve">responses </w:t>
      </w:r>
      <w:r w:rsidRPr="009458E1">
        <w:rPr>
          <w:rFonts w:ascii="Times New Roman" w:hAnsi="Times New Roman" w:cs="Times New Roman"/>
          <w:sz w:val="24"/>
          <w:szCs w:val="24"/>
        </w:rPr>
        <w:t xml:space="preserve">to the </w:t>
      </w:r>
      <w:r w:rsidR="001579DF" w:rsidRPr="009458E1">
        <w:rPr>
          <w:rFonts w:ascii="Times New Roman" w:hAnsi="Times New Roman" w:cs="Times New Roman"/>
          <w:sz w:val="24"/>
          <w:szCs w:val="24"/>
        </w:rPr>
        <w:t xml:space="preserve">statement </w:t>
      </w:r>
      <w:r w:rsidR="005235DA" w:rsidRPr="009458E1">
        <w:rPr>
          <w:rFonts w:ascii="Times New Roman" w:hAnsi="Times New Roman" w:cs="Times New Roman"/>
          <w:sz w:val="24"/>
          <w:szCs w:val="24"/>
        </w:rPr>
        <w:t>“Studying will be more effective if I don’t interrupt it with scrolling in TikTok</w:t>
      </w:r>
      <w:r w:rsidRPr="009458E1">
        <w:rPr>
          <w:rFonts w:ascii="Times New Roman" w:hAnsi="Times New Roman" w:cs="Times New Roman"/>
          <w:sz w:val="24"/>
          <w:szCs w:val="24"/>
        </w:rPr>
        <w:t>”.</w:t>
      </w:r>
    </w:p>
    <w:p w14:paraId="567C7445" w14:textId="77777777" w:rsidR="005235DA" w:rsidRPr="009458E1" w:rsidRDefault="005235DA" w:rsidP="00B832D3">
      <w:pPr>
        <w:spacing w:line="480" w:lineRule="auto"/>
        <w:ind w:left="1440" w:firstLine="720"/>
        <w:jc w:val="both"/>
        <w:rPr>
          <w:rFonts w:ascii="Times New Roman" w:hAnsi="Times New Roman" w:cs="Times New Roman"/>
          <w:sz w:val="24"/>
          <w:szCs w:val="24"/>
        </w:rPr>
      </w:pPr>
    </w:p>
    <w:p w14:paraId="06FA69BB" w14:textId="626A8599" w:rsidR="005235DA" w:rsidRPr="009458E1" w:rsidRDefault="005235DA" w:rsidP="00B832D3">
      <w:pPr>
        <w:spacing w:line="480" w:lineRule="auto"/>
        <w:jc w:val="both"/>
        <w:rPr>
          <w:rFonts w:ascii="Times New Roman" w:hAnsi="Times New Roman" w:cs="Times New Roman"/>
          <w:sz w:val="24"/>
          <w:szCs w:val="24"/>
        </w:rPr>
      </w:pPr>
      <w:r w:rsidRPr="009458E1">
        <w:rPr>
          <w:noProof/>
          <w:sz w:val="24"/>
          <w:szCs w:val="24"/>
        </w:rPr>
        <w:drawing>
          <wp:inline distT="0" distB="0" distL="0" distR="0" wp14:anchorId="772F38C1" wp14:editId="4343C777">
            <wp:extent cx="5042535" cy="2818765"/>
            <wp:effectExtent l="0" t="0" r="5715" b="635"/>
            <wp:docPr id="20047188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2535" cy="2818765"/>
                    </a:xfrm>
                    <a:prstGeom prst="rect">
                      <a:avLst/>
                    </a:prstGeom>
                    <a:noFill/>
                    <a:ln>
                      <a:noFill/>
                    </a:ln>
                  </pic:spPr>
                </pic:pic>
              </a:graphicData>
            </a:graphic>
          </wp:inline>
        </w:drawing>
      </w:r>
    </w:p>
    <w:p w14:paraId="69615400" w14:textId="03FD5B1E" w:rsidR="005235DA" w:rsidRPr="009458E1" w:rsidRDefault="005235DA" w:rsidP="00B832D3">
      <w:pPr>
        <w:pStyle w:val="Heading3"/>
        <w:numPr>
          <w:ilvl w:val="0"/>
          <w:numId w:val="0"/>
        </w:numPr>
        <w:spacing w:line="480" w:lineRule="auto"/>
        <w:ind w:left="720"/>
        <w:jc w:val="center"/>
        <w:rPr>
          <w:rFonts w:ascii="Times New Roman" w:hAnsi="Times New Roman" w:cs="Times New Roman"/>
          <w:color w:val="auto"/>
          <w:sz w:val="20"/>
          <w:szCs w:val="20"/>
        </w:rPr>
      </w:pPr>
      <w:bookmarkStart w:id="188" w:name="_Toc190167532"/>
      <w:bookmarkStart w:id="189" w:name="_Toc190168645"/>
      <w:bookmarkStart w:id="190" w:name="_Toc190169086"/>
      <w:bookmarkStart w:id="191" w:name="_Toc190708682"/>
      <w:r w:rsidRPr="009458E1">
        <w:rPr>
          <w:rFonts w:ascii="Times New Roman" w:hAnsi="Times New Roman" w:cs="Times New Roman"/>
          <w:b/>
          <w:bCs/>
          <w:color w:val="auto"/>
          <w:sz w:val="20"/>
          <w:szCs w:val="20"/>
        </w:rPr>
        <w:t>Diagram 4.2.11</w:t>
      </w:r>
      <w:r w:rsidRPr="009458E1">
        <w:rPr>
          <w:rFonts w:ascii="Times New Roman" w:hAnsi="Times New Roman" w:cs="Times New Roman"/>
          <w:color w:val="auto"/>
          <w:sz w:val="20"/>
          <w:szCs w:val="20"/>
        </w:rPr>
        <w:t xml:space="preserve"> Question 1</w:t>
      </w:r>
      <w:r w:rsidR="00E41397" w:rsidRPr="009458E1">
        <w:rPr>
          <w:rFonts w:ascii="Times New Roman" w:hAnsi="Times New Roman" w:cs="Times New Roman"/>
          <w:color w:val="auto"/>
          <w:sz w:val="20"/>
          <w:szCs w:val="20"/>
        </w:rPr>
        <w:t>2</w:t>
      </w:r>
      <w:bookmarkEnd w:id="188"/>
      <w:bookmarkEnd w:id="189"/>
      <w:bookmarkEnd w:id="190"/>
      <w:bookmarkEnd w:id="191"/>
    </w:p>
    <w:p w14:paraId="7603FE96" w14:textId="77777777" w:rsidR="00CA7DE6" w:rsidRPr="009458E1" w:rsidRDefault="00CA7DE6" w:rsidP="00B832D3">
      <w:pPr>
        <w:spacing w:line="480" w:lineRule="auto"/>
        <w:jc w:val="both"/>
        <w:rPr>
          <w:rFonts w:ascii="Times New Roman" w:hAnsi="Times New Roman" w:cs="Times New Roman"/>
          <w:sz w:val="24"/>
          <w:szCs w:val="24"/>
        </w:rPr>
      </w:pPr>
    </w:p>
    <w:p w14:paraId="1E2D7C69" w14:textId="77777777" w:rsidR="00CA7DE6" w:rsidRPr="009458E1" w:rsidRDefault="00AC26FD"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E41397" w:rsidRPr="009458E1">
        <w:rPr>
          <w:rFonts w:ascii="Times New Roman" w:hAnsi="Times New Roman" w:cs="Times New Roman"/>
          <w:sz w:val="24"/>
          <w:szCs w:val="24"/>
        </w:rPr>
        <w:t>9</w:t>
      </w:r>
      <w:r w:rsidRPr="009458E1">
        <w:rPr>
          <w:rFonts w:ascii="Times New Roman" w:hAnsi="Times New Roman" w:cs="Times New Roman"/>
          <w:sz w:val="24"/>
          <w:szCs w:val="24"/>
        </w:rPr>
        <w:t xml:space="preserve"> students (</w:t>
      </w:r>
      <w:r w:rsidR="000E1040" w:rsidRPr="009458E1">
        <w:rPr>
          <w:rFonts w:ascii="Times New Roman" w:hAnsi="Times New Roman" w:cs="Times New Roman"/>
          <w:sz w:val="24"/>
          <w:szCs w:val="24"/>
        </w:rPr>
        <w:t>23.1</w:t>
      </w:r>
      <w:r w:rsidRPr="009458E1">
        <w:rPr>
          <w:rFonts w:ascii="Times New Roman" w:hAnsi="Times New Roman" w:cs="Times New Roman"/>
          <w:sz w:val="24"/>
          <w:szCs w:val="24"/>
        </w:rPr>
        <w:t>%) strongly agree, 1</w:t>
      </w:r>
      <w:r w:rsidR="00E41397" w:rsidRPr="009458E1">
        <w:rPr>
          <w:rFonts w:ascii="Times New Roman" w:hAnsi="Times New Roman" w:cs="Times New Roman"/>
          <w:sz w:val="24"/>
          <w:szCs w:val="24"/>
        </w:rPr>
        <w:t>8</w:t>
      </w:r>
      <w:r w:rsidRPr="009458E1">
        <w:rPr>
          <w:rFonts w:ascii="Times New Roman" w:hAnsi="Times New Roman" w:cs="Times New Roman"/>
          <w:sz w:val="24"/>
          <w:szCs w:val="24"/>
        </w:rPr>
        <w:t xml:space="preserve"> students (</w:t>
      </w:r>
      <w:r w:rsidR="000E1040" w:rsidRPr="009458E1">
        <w:rPr>
          <w:rFonts w:ascii="Times New Roman" w:hAnsi="Times New Roman" w:cs="Times New Roman"/>
          <w:sz w:val="24"/>
          <w:szCs w:val="24"/>
        </w:rPr>
        <w:t>46.2</w:t>
      </w:r>
      <w:r w:rsidRPr="009458E1">
        <w:rPr>
          <w:rFonts w:ascii="Times New Roman" w:hAnsi="Times New Roman" w:cs="Times New Roman"/>
          <w:sz w:val="24"/>
          <w:szCs w:val="24"/>
        </w:rPr>
        <w:t xml:space="preserve">%) agree, </w:t>
      </w:r>
      <w:r w:rsidR="000E1040" w:rsidRPr="009458E1">
        <w:rPr>
          <w:rFonts w:ascii="Times New Roman" w:hAnsi="Times New Roman" w:cs="Times New Roman"/>
          <w:sz w:val="24"/>
          <w:szCs w:val="24"/>
        </w:rPr>
        <w:t>8</w:t>
      </w:r>
      <w:r w:rsidRPr="009458E1">
        <w:rPr>
          <w:rFonts w:ascii="Times New Roman" w:hAnsi="Times New Roman" w:cs="Times New Roman"/>
          <w:sz w:val="24"/>
          <w:szCs w:val="24"/>
        </w:rPr>
        <w:t xml:space="preserve"> students (</w:t>
      </w:r>
      <w:r w:rsidR="000E1040" w:rsidRPr="009458E1">
        <w:rPr>
          <w:rFonts w:ascii="Times New Roman" w:hAnsi="Times New Roman" w:cs="Times New Roman"/>
          <w:sz w:val="24"/>
          <w:szCs w:val="24"/>
        </w:rPr>
        <w:t>20.5</w:t>
      </w:r>
      <w:r w:rsidRPr="009458E1">
        <w:rPr>
          <w:rFonts w:ascii="Times New Roman" w:hAnsi="Times New Roman" w:cs="Times New Roman"/>
          <w:sz w:val="24"/>
          <w:szCs w:val="24"/>
        </w:rPr>
        <w:t xml:space="preserve">%) are neutral about the statement, </w:t>
      </w:r>
      <w:r w:rsidR="000E1040" w:rsidRPr="009458E1">
        <w:rPr>
          <w:rFonts w:ascii="Times New Roman" w:hAnsi="Times New Roman" w:cs="Times New Roman"/>
          <w:sz w:val="24"/>
          <w:szCs w:val="24"/>
        </w:rPr>
        <w:t>3</w:t>
      </w:r>
      <w:r w:rsidRPr="009458E1">
        <w:rPr>
          <w:rFonts w:ascii="Times New Roman" w:hAnsi="Times New Roman" w:cs="Times New Roman"/>
          <w:sz w:val="24"/>
          <w:szCs w:val="24"/>
        </w:rPr>
        <w:t xml:space="preserve"> students (</w:t>
      </w:r>
      <w:r w:rsidR="000E1040" w:rsidRPr="009458E1">
        <w:rPr>
          <w:rFonts w:ascii="Times New Roman" w:hAnsi="Times New Roman" w:cs="Times New Roman"/>
          <w:sz w:val="24"/>
          <w:szCs w:val="24"/>
        </w:rPr>
        <w:t>7.7</w:t>
      </w:r>
      <w:r w:rsidRPr="009458E1">
        <w:rPr>
          <w:rFonts w:ascii="Times New Roman" w:hAnsi="Times New Roman" w:cs="Times New Roman"/>
          <w:sz w:val="24"/>
          <w:szCs w:val="24"/>
        </w:rPr>
        <w:t xml:space="preserve">%) disagree, and </w:t>
      </w:r>
      <w:r w:rsidR="000E1040" w:rsidRPr="009458E1">
        <w:rPr>
          <w:rFonts w:ascii="Times New Roman" w:hAnsi="Times New Roman" w:cs="Times New Roman"/>
          <w:sz w:val="24"/>
          <w:szCs w:val="24"/>
        </w:rPr>
        <w:t>1</w:t>
      </w:r>
      <w:r w:rsidRPr="009458E1">
        <w:rPr>
          <w:rFonts w:ascii="Times New Roman" w:hAnsi="Times New Roman" w:cs="Times New Roman"/>
          <w:sz w:val="24"/>
          <w:szCs w:val="24"/>
        </w:rPr>
        <w:t xml:space="preserve"> student (</w:t>
      </w:r>
      <w:r w:rsidR="000E1040" w:rsidRPr="009458E1">
        <w:rPr>
          <w:rFonts w:ascii="Times New Roman" w:hAnsi="Times New Roman" w:cs="Times New Roman"/>
          <w:sz w:val="24"/>
          <w:szCs w:val="24"/>
        </w:rPr>
        <w:t>2.6</w:t>
      </w:r>
      <w:r w:rsidRPr="009458E1">
        <w:rPr>
          <w:rFonts w:ascii="Times New Roman" w:hAnsi="Times New Roman" w:cs="Times New Roman"/>
          <w:sz w:val="24"/>
          <w:szCs w:val="24"/>
        </w:rPr>
        <w:t>%) strongly disagree.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agree with this statement, with </w:t>
      </w:r>
      <w:r w:rsidR="000E1040" w:rsidRPr="009458E1">
        <w:rPr>
          <w:rFonts w:ascii="Times New Roman" w:hAnsi="Times New Roman" w:cs="Times New Roman"/>
          <w:sz w:val="24"/>
          <w:szCs w:val="24"/>
        </w:rPr>
        <w:t>27</w:t>
      </w:r>
      <w:r w:rsidRPr="009458E1">
        <w:rPr>
          <w:rFonts w:ascii="Times New Roman" w:hAnsi="Times New Roman" w:cs="Times New Roman"/>
          <w:sz w:val="24"/>
          <w:szCs w:val="24"/>
        </w:rPr>
        <w:t xml:space="preserve"> students (</w:t>
      </w:r>
      <w:r w:rsidR="003745CA" w:rsidRPr="009458E1">
        <w:rPr>
          <w:rFonts w:ascii="Times New Roman" w:hAnsi="Times New Roman" w:cs="Times New Roman"/>
          <w:sz w:val="24"/>
          <w:szCs w:val="24"/>
        </w:rPr>
        <w:t>69.3</w:t>
      </w:r>
      <w:r w:rsidRPr="009458E1">
        <w:rPr>
          <w:rFonts w:ascii="Times New Roman" w:hAnsi="Times New Roman" w:cs="Times New Roman"/>
          <w:sz w:val="24"/>
          <w:szCs w:val="24"/>
        </w:rPr>
        <w:t>%) expressing agreement.</w:t>
      </w:r>
    </w:p>
    <w:p w14:paraId="14341253" w14:textId="50D1DD8E" w:rsidR="00312222" w:rsidRPr="009458E1" w:rsidRDefault="00DA4DB0" w:rsidP="00B832D3">
      <w:pPr>
        <w:spacing w:line="480" w:lineRule="auto"/>
        <w:ind w:left="851" w:firstLine="589"/>
        <w:jc w:val="both"/>
        <w:rPr>
          <w:rFonts w:ascii="Times New Roman" w:hAnsi="Times New Roman" w:cs="Times New Roman"/>
          <w:sz w:val="24"/>
          <w:szCs w:val="24"/>
        </w:rPr>
      </w:pPr>
      <w:r w:rsidRPr="009458E1">
        <w:rPr>
          <w:rFonts w:ascii="Times New Roman" w:hAnsi="Times New Roman" w:cs="Times New Roman"/>
          <w:sz w:val="24"/>
          <w:szCs w:val="24"/>
        </w:rPr>
        <w:t xml:space="preserve">Lastly, the responses to the statement </w:t>
      </w:r>
      <w:r w:rsidR="00B5695E" w:rsidRPr="009458E1">
        <w:rPr>
          <w:rFonts w:ascii="Times New Roman" w:hAnsi="Times New Roman" w:cs="Times New Roman"/>
          <w:sz w:val="24"/>
          <w:szCs w:val="24"/>
        </w:rPr>
        <w:t>“</w:t>
      </w:r>
      <w:r w:rsidRPr="009458E1">
        <w:rPr>
          <w:rFonts w:ascii="Times New Roman" w:hAnsi="Times New Roman" w:cs="Times New Roman"/>
          <w:sz w:val="24"/>
          <w:szCs w:val="24"/>
        </w:rPr>
        <w:t>I find it hard to resist scrolling in TikTok while studying outside of school</w:t>
      </w:r>
      <w:r w:rsidR="00B5695E" w:rsidRPr="009458E1">
        <w:rPr>
          <w:rFonts w:ascii="Times New Roman" w:hAnsi="Times New Roman" w:cs="Times New Roman"/>
          <w:sz w:val="24"/>
          <w:szCs w:val="24"/>
        </w:rPr>
        <w:t>”</w:t>
      </w:r>
      <w:r w:rsidRPr="009458E1">
        <w:rPr>
          <w:rFonts w:ascii="Times New Roman" w:hAnsi="Times New Roman" w:cs="Times New Roman"/>
          <w:sz w:val="24"/>
          <w:szCs w:val="24"/>
        </w:rPr>
        <w:t xml:space="preserve"> are represented in the chart below.</w:t>
      </w:r>
    </w:p>
    <w:p w14:paraId="3088B738" w14:textId="77777777" w:rsidR="003745CA" w:rsidRPr="009458E1" w:rsidRDefault="003745CA" w:rsidP="00B832D3">
      <w:pPr>
        <w:spacing w:line="480" w:lineRule="auto"/>
        <w:ind w:firstLine="720"/>
        <w:jc w:val="both"/>
        <w:rPr>
          <w:rFonts w:ascii="Times New Roman" w:hAnsi="Times New Roman" w:cs="Times New Roman"/>
          <w:sz w:val="24"/>
          <w:szCs w:val="24"/>
        </w:rPr>
      </w:pPr>
    </w:p>
    <w:p w14:paraId="505E0FD0" w14:textId="1988B981" w:rsidR="00312222" w:rsidRPr="009458E1" w:rsidRDefault="00F36D1A" w:rsidP="00B832D3">
      <w:pPr>
        <w:spacing w:line="480" w:lineRule="auto"/>
        <w:jc w:val="both"/>
        <w:rPr>
          <w:rFonts w:ascii="Times New Roman" w:hAnsi="Times New Roman" w:cs="Times New Roman"/>
          <w:sz w:val="24"/>
          <w:szCs w:val="24"/>
        </w:rPr>
      </w:pPr>
      <w:r w:rsidRPr="009458E1">
        <w:rPr>
          <w:noProof/>
          <w:sz w:val="24"/>
          <w:szCs w:val="24"/>
        </w:rPr>
        <w:drawing>
          <wp:inline distT="0" distB="0" distL="0" distR="0" wp14:anchorId="1A7F50AE" wp14:editId="559545EE">
            <wp:extent cx="5042535" cy="2780665"/>
            <wp:effectExtent l="0" t="0" r="5715" b="635"/>
            <wp:docPr id="46765758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42535" cy="2780665"/>
                    </a:xfrm>
                    <a:prstGeom prst="rect">
                      <a:avLst/>
                    </a:prstGeom>
                    <a:noFill/>
                    <a:ln>
                      <a:noFill/>
                    </a:ln>
                  </pic:spPr>
                </pic:pic>
              </a:graphicData>
            </a:graphic>
          </wp:inline>
        </w:drawing>
      </w:r>
    </w:p>
    <w:p w14:paraId="43918118" w14:textId="6C40F878" w:rsidR="00312222" w:rsidRPr="009458E1" w:rsidRDefault="00312222" w:rsidP="00B832D3">
      <w:pPr>
        <w:pStyle w:val="Heading3"/>
        <w:numPr>
          <w:ilvl w:val="0"/>
          <w:numId w:val="0"/>
        </w:numPr>
        <w:spacing w:line="480" w:lineRule="auto"/>
        <w:ind w:left="720"/>
        <w:jc w:val="center"/>
        <w:rPr>
          <w:rFonts w:ascii="Times New Roman" w:hAnsi="Times New Roman" w:cs="Times New Roman"/>
          <w:b/>
          <w:bCs/>
          <w:color w:val="auto"/>
          <w:sz w:val="20"/>
          <w:szCs w:val="20"/>
        </w:rPr>
      </w:pPr>
      <w:bookmarkStart w:id="192" w:name="_Toc190167533"/>
      <w:bookmarkStart w:id="193" w:name="_Toc190168646"/>
      <w:bookmarkStart w:id="194" w:name="_Toc190169087"/>
      <w:bookmarkStart w:id="195" w:name="_Toc190708683"/>
      <w:r w:rsidRPr="009458E1">
        <w:rPr>
          <w:rFonts w:ascii="Times New Roman" w:hAnsi="Times New Roman" w:cs="Times New Roman"/>
          <w:b/>
          <w:bCs/>
          <w:color w:val="auto"/>
          <w:sz w:val="20"/>
          <w:szCs w:val="20"/>
        </w:rPr>
        <w:t>Diagram 4</w:t>
      </w:r>
      <w:r w:rsidR="00B97620" w:rsidRPr="009458E1">
        <w:rPr>
          <w:rFonts w:ascii="Times New Roman" w:hAnsi="Times New Roman" w:cs="Times New Roman"/>
          <w:b/>
          <w:bCs/>
          <w:color w:val="auto"/>
          <w:sz w:val="20"/>
          <w:szCs w:val="20"/>
        </w:rPr>
        <w:t>.2</w:t>
      </w:r>
      <w:r w:rsidRPr="009458E1">
        <w:rPr>
          <w:rFonts w:ascii="Times New Roman" w:hAnsi="Times New Roman" w:cs="Times New Roman"/>
          <w:b/>
          <w:bCs/>
          <w:color w:val="auto"/>
          <w:sz w:val="20"/>
          <w:szCs w:val="20"/>
        </w:rPr>
        <w:t>.</w:t>
      </w:r>
      <w:r w:rsidR="00F36D1A" w:rsidRPr="009458E1">
        <w:rPr>
          <w:rFonts w:ascii="Times New Roman" w:hAnsi="Times New Roman" w:cs="Times New Roman"/>
          <w:b/>
          <w:bCs/>
          <w:color w:val="auto"/>
          <w:sz w:val="20"/>
          <w:szCs w:val="20"/>
        </w:rPr>
        <w:t>12</w:t>
      </w:r>
      <w:r w:rsidRPr="009458E1">
        <w:rPr>
          <w:rFonts w:ascii="Times New Roman" w:hAnsi="Times New Roman" w:cs="Times New Roman"/>
          <w:b/>
          <w:bCs/>
          <w:color w:val="auto"/>
          <w:sz w:val="20"/>
          <w:szCs w:val="20"/>
        </w:rPr>
        <w:t xml:space="preserve"> </w:t>
      </w:r>
      <w:r w:rsidRPr="009458E1">
        <w:rPr>
          <w:rFonts w:ascii="Times New Roman" w:hAnsi="Times New Roman" w:cs="Times New Roman"/>
          <w:color w:val="auto"/>
          <w:sz w:val="20"/>
          <w:szCs w:val="20"/>
        </w:rPr>
        <w:t xml:space="preserve">Question </w:t>
      </w:r>
      <w:r w:rsidR="00496321" w:rsidRPr="009458E1">
        <w:rPr>
          <w:rFonts w:ascii="Times New Roman" w:hAnsi="Times New Roman" w:cs="Times New Roman"/>
          <w:color w:val="auto"/>
          <w:sz w:val="20"/>
          <w:szCs w:val="20"/>
        </w:rPr>
        <w:t>1</w:t>
      </w:r>
      <w:r w:rsidR="00522B4A" w:rsidRPr="009458E1">
        <w:rPr>
          <w:rFonts w:ascii="Times New Roman" w:hAnsi="Times New Roman" w:cs="Times New Roman"/>
          <w:color w:val="auto"/>
          <w:sz w:val="20"/>
          <w:szCs w:val="20"/>
        </w:rPr>
        <w:t>3</w:t>
      </w:r>
      <w:bookmarkEnd w:id="192"/>
      <w:bookmarkEnd w:id="193"/>
      <w:bookmarkEnd w:id="194"/>
      <w:bookmarkEnd w:id="195"/>
    </w:p>
    <w:p w14:paraId="7C23F53E" w14:textId="77777777" w:rsidR="00CA7DE6" w:rsidRPr="009458E1" w:rsidRDefault="00CA7DE6" w:rsidP="00B832D3">
      <w:pPr>
        <w:spacing w:line="480" w:lineRule="auto"/>
        <w:jc w:val="both"/>
        <w:rPr>
          <w:rFonts w:ascii="Times New Roman" w:hAnsi="Times New Roman" w:cs="Times New Roman"/>
          <w:sz w:val="24"/>
          <w:szCs w:val="24"/>
        </w:rPr>
      </w:pPr>
    </w:p>
    <w:p w14:paraId="18B11C11" w14:textId="2FD45F1B" w:rsidR="00312222" w:rsidRPr="009458E1" w:rsidRDefault="00312222" w:rsidP="002102D2">
      <w:pPr>
        <w:tabs>
          <w:tab w:val="center" w:pos="1276"/>
        </w:tabs>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The analysis shows that among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of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522B4A" w:rsidRPr="009458E1">
        <w:rPr>
          <w:rFonts w:ascii="Times New Roman" w:hAnsi="Times New Roman" w:cs="Times New Roman"/>
          <w:sz w:val="24"/>
          <w:szCs w:val="24"/>
        </w:rPr>
        <w:t>5</w:t>
      </w:r>
      <w:r w:rsidRPr="009458E1">
        <w:rPr>
          <w:rFonts w:ascii="Times New Roman" w:hAnsi="Times New Roman" w:cs="Times New Roman"/>
          <w:sz w:val="24"/>
          <w:szCs w:val="24"/>
        </w:rPr>
        <w:t xml:space="preserve"> students (</w:t>
      </w:r>
      <w:r w:rsidR="00B42CF2" w:rsidRPr="009458E1">
        <w:rPr>
          <w:rFonts w:ascii="Times New Roman" w:hAnsi="Times New Roman" w:cs="Times New Roman"/>
          <w:sz w:val="24"/>
          <w:szCs w:val="24"/>
        </w:rPr>
        <w:t>12.8</w:t>
      </w:r>
      <w:r w:rsidRPr="009458E1">
        <w:rPr>
          <w:rFonts w:ascii="Times New Roman" w:hAnsi="Times New Roman" w:cs="Times New Roman"/>
          <w:sz w:val="24"/>
          <w:szCs w:val="24"/>
        </w:rPr>
        <w:t xml:space="preserve">%) strongly agree, </w:t>
      </w:r>
      <w:r w:rsidR="0036325A" w:rsidRPr="009458E1">
        <w:rPr>
          <w:rFonts w:ascii="Times New Roman" w:hAnsi="Times New Roman" w:cs="Times New Roman"/>
          <w:sz w:val="24"/>
          <w:szCs w:val="24"/>
        </w:rPr>
        <w:t>1</w:t>
      </w:r>
      <w:r w:rsidR="00522B4A" w:rsidRPr="009458E1">
        <w:rPr>
          <w:rFonts w:ascii="Times New Roman" w:hAnsi="Times New Roman" w:cs="Times New Roman"/>
          <w:sz w:val="24"/>
          <w:szCs w:val="24"/>
        </w:rPr>
        <w:t xml:space="preserve">0 </w:t>
      </w:r>
      <w:r w:rsidRPr="009458E1">
        <w:rPr>
          <w:rFonts w:ascii="Times New Roman" w:hAnsi="Times New Roman" w:cs="Times New Roman"/>
          <w:sz w:val="24"/>
          <w:szCs w:val="24"/>
        </w:rPr>
        <w:t>students (</w:t>
      </w:r>
      <w:r w:rsidR="00B42CF2" w:rsidRPr="009458E1">
        <w:rPr>
          <w:rFonts w:ascii="Times New Roman" w:hAnsi="Times New Roman" w:cs="Times New Roman"/>
          <w:sz w:val="24"/>
          <w:szCs w:val="24"/>
        </w:rPr>
        <w:t>25.6</w:t>
      </w:r>
      <w:r w:rsidR="00DE339D" w:rsidRPr="009458E1">
        <w:rPr>
          <w:rFonts w:ascii="Times New Roman" w:hAnsi="Times New Roman" w:cs="Times New Roman"/>
          <w:sz w:val="24"/>
          <w:szCs w:val="24"/>
        </w:rPr>
        <w:t>%</w:t>
      </w:r>
      <w:r w:rsidRPr="009458E1">
        <w:rPr>
          <w:rFonts w:ascii="Times New Roman" w:hAnsi="Times New Roman" w:cs="Times New Roman"/>
          <w:sz w:val="24"/>
          <w:szCs w:val="24"/>
        </w:rPr>
        <w:t xml:space="preserve">) agree, </w:t>
      </w:r>
      <w:r w:rsidR="00522B4A" w:rsidRPr="009458E1">
        <w:rPr>
          <w:rFonts w:ascii="Times New Roman" w:hAnsi="Times New Roman" w:cs="Times New Roman"/>
          <w:sz w:val="24"/>
          <w:szCs w:val="24"/>
        </w:rPr>
        <w:t>13</w:t>
      </w:r>
      <w:r w:rsidRPr="009458E1">
        <w:rPr>
          <w:rFonts w:ascii="Times New Roman" w:hAnsi="Times New Roman" w:cs="Times New Roman"/>
          <w:sz w:val="24"/>
          <w:szCs w:val="24"/>
        </w:rPr>
        <w:t xml:space="preserve"> students (</w:t>
      </w:r>
      <w:r w:rsidR="00B42CF2" w:rsidRPr="009458E1">
        <w:rPr>
          <w:rFonts w:ascii="Times New Roman" w:hAnsi="Times New Roman" w:cs="Times New Roman"/>
          <w:sz w:val="24"/>
          <w:szCs w:val="24"/>
        </w:rPr>
        <w:t>33.3</w:t>
      </w:r>
      <w:r w:rsidRPr="009458E1">
        <w:rPr>
          <w:rFonts w:ascii="Times New Roman" w:hAnsi="Times New Roman" w:cs="Times New Roman"/>
          <w:sz w:val="24"/>
          <w:szCs w:val="24"/>
        </w:rPr>
        <w:t xml:space="preserve">%) are neutral about the statement, </w:t>
      </w:r>
      <w:r w:rsidR="00522B4A" w:rsidRPr="009458E1">
        <w:rPr>
          <w:rFonts w:ascii="Times New Roman" w:hAnsi="Times New Roman" w:cs="Times New Roman"/>
          <w:sz w:val="24"/>
          <w:szCs w:val="24"/>
        </w:rPr>
        <w:t>7</w:t>
      </w:r>
      <w:r w:rsidRPr="009458E1">
        <w:rPr>
          <w:rFonts w:ascii="Times New Roman" w:hAnsi="Times New Roman" w:cs="Times New Roman"/>
          <w:sz w:val="24"/>
          <w:szCs w:val="24"/>
        </w:rPr>
        <w:t xml:space="preserve"> students (</w:t>
      </w:r>
      <w:r w:rsidR="000E2A3C" w:rsidRPr="009458E1">
        <w:rPr>
          <w:rFonts w:ascii="Times New Roman" w:hAnsi="Times New Roman" w:cs="Times New Roman"/>
          <w:sz w:val="24"/>
          <w:szCs w:val="24"/>
        </w:rPr>
        <w:t>17.9</w:t>
      </w:r>
      <w:r w:rsidRPr="009458E1">
        <w:rPr>
          <w:rFonts w:ascii="Times New Roman" w:hAnsi="Times New Roman" w:cs="Times New Roman"/>
          <w:sz w:val="24"/>
          <w:szCs w:val="24"/>
        </w:rPr>
        <w:t xml:space="preserve">%) disagree, and </w:t>
      </w:r>
      <w:r w:rsidR="00522B4A" w:rsidRPr="009458E1">
        <w:rPr>
          <w:rFonts w:ascii="Times New Roman" w:hAnsi="Times New Roman" w:cs="Times New Roman"/>
          <w:sz w:val="24"/>
          <w:szCs w:val="24"/>
        </w:rPr>
        <w:t>4</w:t>
      </w:r>
      <w:r w:rsidRPr="009458E1">
        <w:rPr>
          <w:rFonts w:ascii="Times New Roman" w:hAnsi="Times New Roman" w:cs="Times New Roman"/>
          <w:sz w:val="24"/>
          <w:szCs w:val="24"/>
        </w:rPr>
        <w:t xml:space="preserve"> </w:t>
      </w:r>
      <w:r w:rsidR="00343670" w:rsidRPr="009458E1">
        <w:rPr>
          <w:rFonts w:ascii="Times New Roman" w:hAnsi="Times New Roman" w:cs="Times New Roman"/>
          <w:sz w:val="24"/>
          <w:szCs w:val="24"/>
        </w:rPr>
        <w:t>student</w:t>
      </w:r>
      <w:r w:rsidRPr="009458E1">
        <w:rPr>
          <w:rFonts w:ascii="Times New Roman" w:hAnsi="Times New Roman" w:cs="Times New Roman"/>
          <w:sz w:val="24"/>
          <w:szCs w:val="24"/>
        </w:rPr>
        <w:t xml:space="preserve"> (</w:t>
      </w:r>
      <w:r w:rsidR="000E2A3C" w:rsidRPr="009458E1">
        <w:rPr>
          <w:rFonts w:ascii="Times New Roman" w:hAnsi="Times New Roman" w:cs="Times New Roman"/>
          <w:sz w:val="24"/>
          <w:szCs w:val="24"/>
        </w:rPr>
        <w:t>10.3</w:t>
      </w:r>
      <w:r w:rsidRPr="009458E1">
        <w:rPr>
          <w:rFonts w:ascii="Times New Roman" w:hAnsi="Times New Roman" w:cs="Times New Roman"/>
          <w:sz w:val="24"/>
          <w:szCs w:val="24"/>
        </w:rPr>
        <w:t>%) strongly disagree. Based on this, it can be concluded that the majority of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at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BSD agree with this statement, with </w:t>
      </w:r>
      <w:r w:rsidR="000E2A3C" w:rsidRPr="009458E1">
        <w:rPr>
          <w:rFonts w:ascii="Times New Roman" w:hAnsi="Times New Roman" w:cs="Times New Roman"/>
          <w:sz w:val="24"/>
          <w:szCs w:val="24"/>
        </w:rPr>
        <w:t>15</w:t>
      </w:r>
      <w:r w:rsidRPr="009458E1">
        <w:rPr>
          <w:rFonts w:ascii="Times New Roman" w:hAnsi="Times New Roman" w:cs="Times New Roman"/>
          <w:sz w:val="24"/>
          <w:szCs w:val="24"/>
        </w:rPr>
        <w:t xml:space="preserve"> students (</w:t>
      </w:r>
      <w:r w:rsidR="00DE339D" w:rsidRPr="009458E1">
        <w:rPr>
          <w:rFonts w:ascii="Times New Roman" w:hAnsi="Times New Roman" w:cs="Times New Roman"/>
          <w:sz w:val="24"/>
          <w:szCs w:val="24"/>
        </w:rPr>
        <w:t>38.4</w:t>
      </w:r>
      <w:r w:rsidRPr="009458E1">
        <w:rPr>
          <w:rFonts w:ascii="Times New Roman" w:hAnsi="Times New Roman" w:cs="Times New Roman"/>
          <w:sz w:val="24"/>
          <w:szCs w:val="24"/>
        </w:rPr>
        <w:t>%) expressing agreement.</w:t>
      </w:r>
    </w:p>
    <w:p w14:paraId="74DE2F97" w14:textId="77777777" w:rsidR="00B97620" w:rsidRPr="009458E1" w:rsidRDefault="00B97620" w:rsidP="00B30DE2">
      <w:pPr>
        <w:spacing w:line="480" w:lineRule="auto"/>
        <w:jc w:val="both"/>
        <w:rPr>
          <w:rFonts w:ascii="Times New Roman" w:hAnsi="Times New Roman" w:cs="Times New Roman"/>
          <w:sz w:val="24"/>
          <w:szCs w:val="24"/>
        </w:rPr>
      </w:pPr>
    </w:p>
    <w:p w14:paraId="3D6DF873" w14:textId="02B59A39" w:rsidR="00D20064" w:rsidRPr="009458E1" w:rsidRDefault="00296021" w:rsidP="004D3EF1">
      <w:pPr>
        <w:pStyle w:val="Heading2"/>
        <w:numPr>
          <w:ilvl w:val="1"/>
          <w:numId w:val="37"/>
        </w:numPr>
        <w:spacing w:line="480" w:lineRule="auto"/>
        <w:jc w:val="both"/>
        <w:rPr>
          <w:rFonts w:ascii="Times New Roman" w:hAnsi="Times New Roman" w:cs="Times New Roman"/>
          <w:b/>
          <w:bCs/>
          <w:color w:val="auto"/>
          <w:sz w:val="24"/>
          <w:szCs w:val="24"/>
        </w:rPr>
      </w:pPr>
      <w:bookmarkStart w:id="196" w:name="_Toc190168647"/>
      <w:bookmarkStart w:id="197" w:name="_Toc190169088"/>
      <w:bookmarkStart w:id="198" w:name="_Toc190708684"/>
      <w:r w:rsidRPr="009458E1">
        <w:rPr>
          <w:rFonts w:ascii="Times New Roman" w:hAnsi="Times New Roman" w:cs="Times New Roman"/>
          <w:b/>
          <w:bCs/>
          <w:color w:val="auto"/>
          <w:sz w:val="24"/>
          <w:szCs w:val="24"/>
        </w:rPr>
        <w:t>Analysis</w:t>
      </w:r>
      <w:r w:rsidR="00B30DE2" w:rsidRPr="009458E1">
        <w:rPr>
          <w:rFonts w:ascii="Times New Roman" w:hAnsi="Times New Roman" w:cs="Times New Roman"/>
          <w:b/>
          <w:bCs/>
          <w:color w:val="auto"/>
          <w:sz w:val="24"/>
          <w:szCs w:val="24"/>
        </w:rPr>
        <w:t xml:space="preserve"> </w:t>
      </w:r>
      <w:r w:rsidR="00EA1A6B" w:rsidRPr="009458E1">
        <w:rPr>
          <w:rFonts w:ascii="Times New Roman" w:hAnsi="Times New Roman" w:cs="Times New Roman"/>
          <w:b/>
          <w:bCs/>
          <w:color w:val="auto"/>
          <w:sz w:val="24"/>
          <w:szCs w:val="24"/>
        </w:rPr>
        <w:t>of</w:t>
      </w:r>
      <w:r w:rsidR="00F56D2D" w:rsidRPr="009458E1">
        <w:rPr>
          <w:rFonts w:ascii="Times New Roman" w:hAnsi="Times New Roman" w:cs="Times New Roman"/>
          <w:b/>
          <w:bCs/>
          <w:color w:val="auto"/>
          <w:sz w:val="24"/>
          <w:szCs w:val="24"/>
        </w:rPr>
        <w:t xml:space="preserve"> Section 1</w:t>
      </w:r>
      <w:bookmarkEnd w:id="196"/>
      <w:bookmarkEnd w:id="197"/>
      <w:r w:rsidR="00F56D2D" w:rsidRPr="009458E1">
        <w:rPr>
          <w:rFonts w:ascii="Times New Roman" w:hAnsi="Times New Roman" w:cs="Times New Roman"/>
          <w:b/>
          <w:bCs/>
          <w:color w:val="auto"/>
          <w:sz w:val="24"/>
          <w:szCs w:val="24"/>
        </w:rPr>
        <w:t xml:space="preserve"> </w:t>
      </w:r>
      <w:bookmarkEnd w:id="198"/>
      <w:r w:rsidR="00E37B70">
        <w:rPr>
          <w:rFonts w:ascii="Times New Roman" w:hAnsi="Times New Roman" w:cs="Times New Roman"/>
          <w:b/>
          <w:bCs/>
          <w:color w:val="auto"/>
          <w:sz w:val="24"/>
          <w:szCs w:val="24"/>
        </w:rPr>
        <w:t>Responses</w:t>
      </w:r>
    </w:p>
    <w:p w14:paraId="0EEE58BE" w14:textId="3F910649" w:rsidR="00CA7DE6" w:rsidRPr="009458E1" w:rsidRDefault="008005DC" w:rsidP="00205115">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Section 1 consists of </w:t>
      </w:r>
      <w:r w:rsidR="004853BF" w:rsidRPr="009458E1">
        <w:rPr>
          <w:rFonts w:ascii="Times New Roman" w:hAnsi="Times New Roman" w:cs="Times New Roman"/>
          <w:sz w:val="24"/>
          <w:szCs w:val="24"/>
        </w:rPr>
        <w:t xml:space="preserve">question 2 to 4, </w:t>
      </w:r>
      <w:commentRangeStart w:id="199"/>
      <w:r w:rsidR="004853BF" w:rsidRPr="009458E1">
        <w:rPr>
          <w:rFonts w:ascii="Times New Roman" w:hAnsi="Times New Roman" w:cs="Times New Roman"/>
          <w:sz w:val="24"/>
          <w:szCs w:val="24"/>
        </w:rPr>
        <w:t xml:space="preserve">which </w:t>
      </w:r>
      <w:r w:rsidR="000E2DD7" w:rsidRPr="009458E1">
        <w:rPr>
          <w:rFonts w:ascii="Times New Roman" w:hAnsi="Times New Roman" w:cs="Times New Roman"/>
          <w:sz w:val="24"/>
          <w:szCs w:val="24"/>
        </w:rPr>
        <w:t>discuss</w:t>
      </w:r>
      <w:r w:rsidR="004853BF" w:rsidRPr="009458E1">
        <w:rPr>
          <w:rFonts w:ascii="Times New Roman" w:hAnsi="Times New Roman" w:cs="Times New Roman"/>
          <w:sz w:val="24"/>
          <w:szCs w:val="24"/>
        </w:rPr>
        <w:t xml:space="preserve"> the relationship between </w:t>
      </w:r>
      <w:r w:rsidR="000E2DD7" w:rsidRPr="009458E1">
        <w:rPr>
          <w:rFonts w:ascii="Times New Roman" w:hAnsi="Times New Roman" w:cs="Times New Roman"/>
          <w:sz w:val="24"/>
          <w:szCs w:val="24"/>
        </w:rPr>
        <w:t>the respondent</w:t>
      </w:r>
      <w:r w:rsidR="00170EF9" w:rsidRPr="009458E1">
        <w:rPr>
          <w:rFonts w:ascii="Times New Roman" w:hAnsi="Times New Roman" w:cs="Times New Roman"/>
          <w:sz w:val="24"/>
          <w:szCs w:val="24"/>
        </w:rPr>
        <w:t>,</w:t>
      </w:r>
      <w:r w:rsidR="000E2DD7" w:rsidRPr="009458E1">
        <w:rPr>
          <w:rFonts w:ascii="Times New Roman" w:hAnsi="Times New Roman" w:cs="Times New Roman"/>
          <w:sz w:val="24"/>
          <w:szCs w:val="24"/>
        </w:rPr>
        <w:t xml:space="preserve"> TikTok</w:t>
      </w:r>
      <w:r w:rsidR="001F053C" w:rsidRPr="009458E1">
        <w:rPr>
          <w:rFonts w:ascii="Times New Roman" w:hAnsi="Times New Roman" w:cs="Times New Roman"/>
          <w:sz w:val="24"/>
          <w:szCs w:val="24"/>
        </w:rPr>
        <w:t xml:space="preserve"> </w:t>
      </w:r>
      <w:r w:rsidR="00170EF9" w:rsidRPr="009458E1">
        <w:rPr>
          <w:rFonts w:ascii="Times New Roman" w:hAnsi="Times New Roman" w:cs="Times New Roman"/>
          <w:sz w:val="24"/>
          <w:szCs w:val="24"/>
        </w:rPr>
        <w:t>and</w:t>
      </w:r>
      <w:r w:rsidR="001F053C" w:rsidRPr="009458E1">
        <w:rPr>
          <w:rFonts w:ascii="Times New Roman" w:hAnsi="Times New Roman" w:cs="Times New Roman"/>
          <w:sz w:val="24"/>
          <w:szCs w:val="24"/>
        </w:rPr>
        <w:t xml:space="preserve"> mindless scrolling on TikTok</w:t>
      </w:r>
      <w:r w:rsidR="000E2DD7" w:rsidRPr="009458E1">
        <w:rPr>
          <w:rFonts w:ascii="Times New Roman" w:hAnsi="Times New Roman" w:cs="Times New Roman"/>
          <w:sz w:val="24"/>
          <w:szCs w:val="24"/>
        </w:rPr>
        <w:t xml:space="preserve">. </w:t>
      </w:r>
      <w:commentRangeEnd w:id="199"/>
      <w:r w:rsidR="00A81785" w:rsidRPr="009458E1">
        <w:rPr>
          <w:rFonts w:ascii="Times New Roman" w:hAnsi="Times New Roman" w:cs="Times New Roman"/>
        </w:rPr>
        <w:commentReference w:id="199"/>
      </w:r>
      <w:r w:rsidR="000E2DD7" w:rsidRPr="009458E1">
        <w:rPr>
          <w:rFonts w:ascii="Times New Roman" w:hAnsi="Times New Roman" w:cs="Times New Roman"/>
          <w:sz w:val="24"/>
          <w:szCs w:val="24"/>
        </w:rPr>
        <w:t xml:space="preserve">The responses are sorted </w:t>
      </w:r>
      <w:r w:rsidR="00C317C2" w:rsidRPr="009458E1">
        <w:rPr>
          <w:rFonts w:ascii="Times New Roman" w:hAnsi="Times New Roman" w:cs="Times New Roman"/>
          <w:sz w:val="24"/>
          <w:szCs w:val="24"/>
        </w:rPr>
        <w:t>by question</w:t>
      </w:r>
      <w:r w:rsidR="00041ED7" w:rsidRPr="009458E1">
        <w:rPr>
          <w:rFonts w:ascii="Times New Roman" w:hAnsi="Times New Roman" w:cs="Times New Roman"/>
          <w:sz w:val="24"/>
          <w:szCs w:val="24"/>
        </w:rPr>
        <w:t xml:space="preserve">. </w:t>
      </w:r>
      <w:r w:rsidR="00645D57" w:rsidRPr="009458E1">
        <w:rPr>
          <w:rFonts w:ascii="Times New Roman" w:hAnsi="Times New Roman" w:cs="Times New Roman"/>
          <w:sz w:val="24"/>
          <w:szCs w:val="24"/>
        </w:rPr>
        <w:t>The average response for each question is calculated, then summed to determine the overall section average.</w:t>
      </w:r>
    </w:p>
    <w:tbl>
      <w:tblPr>
        <w:tblStyle w:val="TableGrid"/>
        <w:tblpPr w:leftFromText="180" w:rightFromText="180" w:vertAnchor="text" w:horzAnchor="margin" w:tblpX="137" w:tblpY="28"/>
        <w:tblW w:w="0" w:type="auto"/>
        <w:tblLook w:val="04A0" w:firstRow="1" w:lastRow="0" w:firstColumn="1" w:lastColumn="0" w:noHBand="0" w:noVBand="1"/>
      </w:tblPr>
      <w:tblGrid>
        <w:gridCol w:w="571"/>
        <w:gridCol w:w="1551"/>
        <w:gridCol w:w="2126"/>
        <w:gridCol w:w="3402"/>
      </w:tblGrid>
      <w:tr w:rsidR="00026CFB" w:rsidRPr="009458E1" w14:paraId="18E458B7" w14:textId="77777777" w:rsidTr="00042D2C">
        <w:tc>
          <w:tcPr>
            <w:tcW w:w="571" w:type="dxa"/>
            <w:shd w:val="clear" w:color="auto" w:fill="BFBFBF" w:themeFill="background1" w:themeFillShade="BF"/>
          </w:tcPr>
          <w:p w14:paraId="2E1CFADA"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No.</w:t>
            </w:r>
          </w:p>
        </w:tc>
        <w:tc>
          <w:tcPr>
            <w:tcW w:w="1551" w:type="dxa"/>
            <w:shd w:val="clear" w:color="auto" w:fill="BFBFBF" w:themeFill="background1" w:themeFillShade="BF"/>
          </w:tcPr>
          <w:p w14:paraId="28D03A30"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Questions</w:t>
            </w:r>
          </w:p>
        </w:tc>
        <w:tc>
          <w:tcPr>
            <w:tcW w:w="2126" w:type="dxa"/>
            <w:shd w:val="clear" w:color="auto" w:fill="BFBFBF" w:themeFill="background1" w:themeFillShade="BF"/>
          </w:tcPr>
          <w:p w14:paraId="575517BB"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Average response</w:t>
            </w:r>
          </w:p>
        </w:tc>
        <w:tc>
          <w:tcPr>
            <w:tcW w:w="3402" w:type="dxa"/>
            <w:shd w:val="clear" w:color="auto" w:fill="BFBFBF" w:themeFill="background1" w:themeFillShade="BF"/>
          </w:tcPr>
          <w:p w14:paraId="767C4808"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Average response by section</w:t>
            </w:r>
          </w:p>
        </w:tc>
      </w:tr>
      <w:tr w:rsidR="00026CFB" w:rsidRPr="009458E1" w14:paraId="2F80EBF2" w14:textId="77777777" w:rsidTr="00042D2C">
        <w:tc>
          <w:tcPr>
            <w:tcW w:w="571" w:type="dxa"/>
          </w:tcPr>
          <w:p w14:paraId="0B2C1710"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1</w:t>
            </w:r>
          </w:p>
        </w:tc>
        <w:tc>
          <w:tcPr>
            <w:tcW w:w="1551" w:type="dxa"/>
          </w:tcPr>
          <w:p w14:paraId="357D653B"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2</w:t>
            </w:r>
          </w:p>
        </w:tc>
        <w:tc>
          <w:tcPr>
            <w:tcW w:w="2126" w:type="dxa"/>
          </w:tcPr>
          <w:p w14:paraId="141C58F5" w14:textId="3D441285" w:rsidR="00026CFB" w:rsidRPr="009458E1" w:rsidRDefault="00F6113C" w:rsidP="00042D2C">
            <w:pPr>
              <w:spacing w:line="480" w:lineRule="auto"/>
              <w:jc w:val="center"/>
              <w:rPr>
                <w:rFonts w:ascii="Times New Roman" w:hAnsi="Times New Roman" w:cs="Times New Roman"/>
                <w:b/>
                <w:bCs/>
                <w:sz w:val="24"/>
                <w:szCs w:val="24"/>
              </w:rPr>
            </w:pPr>
            <w:r>
              <w:rPr>
                <w:rFonts w:ascii="Times New Roman" w:hAnsi="Times New Roman" w:cs="Times New Roman"/>
                <w:color w:val="000000"/>
                <w:sz w:val="24"/>
                <w:szCs w:val="24"/>
              </w:rPr>
              <w:t>3.2</w:t>
            </w:r>
            <w:r w:rsidR="004941E1">
              <w:rPr>
                <w:rFonts w:ascii="Times New Roman" w:hAnsi="Times New Roman" w:cs="Times New Roman"/>
                <w:color w:val="000000"/>
                <w:sz w:val="24"/>
                <w:szCs w:val="24"/>
              </w:rPr>
              <w:t>1</w:t>
            </w:r>
          </w:p>
        </w:tc>
        <w:tc>
          <w:tcPr>
            <w:tcW w:w="3402" w:type="dxa"/>
            <w:vMerge w:val="restart"/>
          </w:tcPr>
          <w:p w14:paraId="1E8D584B" w14:textId="1D8FD865" w:rsidR="00026CFB" w:rsidRPr="009458E1" w:rsidRDefault="00F6113C" w:rsidP="00042D2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3.7</w:t>
            </w:r>
            <w:r w:rsidR="004941E1">
              <w:rPr>
                <w:rFonts w:ascii="Times New Roman" w:hAnsi="Times New Roman" w:cs="Times New Roman"/>
                <w:b/>
                <w:bCs/>
                <w:sz w:val="24"/>
                <w:szCs w:val="24"/>
              </w:rPr>
              <w:t>4</w:t>
            </w:r>
          </w:p>
        </w:tc>
      </w:tr>
      <w:tr w:rsidR="00026CFB" w:rsidRPr="009458E1" w14:paraId="0D1958F5" w14:textId="77777777" w:rsidTr="00042D2C">
        <w:tc>
          <w:tcPr>
            <w:tcW w:w="571" w:type="dxa"/>
          </w:tcPr>
          <w:p w14:paraId="7FE86D50"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2</w:t>
            </w:r>
          </w:p>
        </w:tc>
        <w:tc>
          <w:tcPr>
            <w:tcW w:w="1551" w:type="dxa"/>
          </w:tcPr>
          <w:p w14:paraId="12B6A46E"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3</w:t>
            </w:r>
          </w:p>
        </w:tc>
        <w:tc>
          <w:tcPr>
            <w:tcW w:w="2126" w:type="dxa"/>
          </w:tcPr>
          <w:p w14:paraId="03CEC7F0" w14:textId="77777777" w:rsidR="00026CFB" w:rsidRPr="009458E1" w:rsidRDefault="00026CFB" w:rsidP="00042D2C">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4.00</w:t>
            </w:r>
          </w:p>
          <w:p w14:paraId="2ED8E99A" w14:textId="77777777" w:rsidR="00026CFB" w:rsidRPr="009458E1" w:rsidRDefault="00026CFB" w:rsidP="00042D2C">
            <w:pPr>
              <w:spacing w:line="480" w:lineRule="auto"/>
              <w:jc w:val="center"/>
              <w:rPr>
                <w:rFonts w:ascii="Times New Roman" w:hAnsi="Times New Roman" w:cs="Times New Roman"/>
                <w:b/>
                <w:bCs/>
                <w:sz w:val="24"/>
                <w:szCs w:val="24"/>
              </w:rPr>
            </w:pPr>
          </w:p>
        </w:tc>
        <w:tc>
          <w:tcPr>
            <w:tcW w:w="3402" w:type="dxa"/>
            <w:vMerge/>
          </w:tcPr>
          <w:p w14:paraId="52868140" w14:textId="77777777" w:rsidR="00026CFB" w:rsidRPr="009458E1" w:rsidRDefault="00026CFB" w:rsidP="00042D2C">
            <w:pPr>
              <w:spacing w:line="480" w:lineRule="auto"/>
              <w:jc w:val="center"/>
              <w:rPr>
                <w:rFonts w:ascii="Times New Roman" w:hAnsi="Times New Roman" w:cs="Times New Roman"/>
                <w:b/>
                <w:bCs/>
                <w:sz w:val="24"/>
                <w:szCs w:val="24"/>
              </w:rPr>
            </w:pPr>
          </w:p>
        </w:tc>
      </w:tr>
      <w:tr w:rsidR="00026CFB" w:rsidRPr="009458E1" w14:paraId="0DB898C8" w14:textId="77777777" w:rsidTr="00042D2C">
        <w:tc>
          <w:tcPr>
            <w:tcW w:w="571" w:type="dxa"/>
          </w:tcPr>
          <w:p w14:paraId="20766747"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3</w:t>
            </w:r>
          </w:p>
        </w:tc>
        <w:tc>
          <w:tcPr>
            <w:tcW w:w="1551" w:type="dxa"/>
          </w:tcPr>
          <w:p w14:paraId="7964D213" w14:textId="77777777" w:rsidR="00026CFB" w:rsidRPr="009458E1" w:rsidRDefault="00026CFB" w:rsidP="00042D2C">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4</w:t>
            </w:r>
          </w:p>
        </w:tc>
        <w:tc>
          <w:tcPr>
            <w:tcW w:w="2126" w:type="dxa"/>
          </w:tcPr>
          <w:p w14:paraId="2BDC2774" w14:textId="77777777" w:rsidR="00026CFB" w:rsidRPr="009458E1" w:rsidRDefault="00026CFB" w:rsidP="00042D2C">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4.00</w:t>
            </w:r>
          </w:p>
          <w:p w14:paraId="37E24D0E" w14:textId="77777777" w:rsidR="00026CFB" w:rsidRPr="009458E1" w:rsidRDefault="00026CFB" w:rsidP="00042D2C">
            <w:pPr>
              <w:spacing w:line="480" w:lineRule="auto"/>
              <w:jc w:val="center"/>
              <w:rPr>
                <w:rFonts w:ascii="Times New Roman" w:hAnsi="Times New Roman" w:cs="Times New Roman"/>
                <w:b/>
                <w:bCs/>
                <w:sz w:val="24"/>
                <w:szCs w:val="24"/>
              </w:rPr>
            </w:pPr>
          </w:p>
        </w:tc>
        <w:tc>
          <w:tcPr>
            <w:tcW w:w="3402" w:type="dxa"/>
            <w:vMerge/>
          </w:tcPr>
          <w:p w14:paraId="7FB2E999" w14:textId="77777777" w:rsidR="00026CFB" w:rsidRPr="009458E1" w:rsidRDefault="00026CFB" w:rsidP="00042D2C">
            <w:pPr>
              <w:spacing w:line="480" w:lineRule="auto"/>
              <w:jc w:val="center"/>
              <w:rPr>
                <w:rFonts w:ascii="Times New Roman" w:hAnsi="Times New Roman" w:cs="Times New Roman"/>
                <w:b/>
                <w:bCs/>
                <w:sz w:val="24"/>
                <w:szCs w:val="24"/>
              </w:rPr>
            </w:pPr>
          </w:p>
        </w:tc>
      </w:tr>
    </w:tbl>
    <w:p w14:paraId="224715A6" w14:textId="3FBE4678" w:rsidR="00F911A1" w:rsidRPr="009458E1" w:rsidRDefault="00042EAD" w:rsidP="00205115">
      <w:pPr>
        <w:pStyle w:val="Heading3"/>
        <w:numPr>
          <w:ilvl w:val="0"/>
          <w:numId w:val="0"/>
        </w:numPr>
        <w:spacing w:line="480" w:lineRule="auto"/>
        <w:ind w:left="720"/>
        <w:jc w:val="center"/>
        <w:rPr>
          <w:rFonts w:ascii="Times New Roman" w:hAnsi="Times New Roman" w:cs="Times New Roman"/>
          <w:color w:val="auto"/>
          <w:sz w:val="20"/>
          <w:szCs w:val="20"/>
        </w:rPr>
      </w:pPr>
      <w:bookmarkStart w:id="200" w:name="_Toc190167535"/>
      <w:bookmarkStart w:id="201" w:name="_Toc190168648"/>
      <w:bookmarkStart w:id="202" w:name="_Toc190169089"/>
      <w:bookmarkStart w:id="203" w:name="_Toc190708685"/>
      <w:r w:rsidRPr="009458E1">
        <w:rPr>
          <w:rFonts w:ascii="Times New Roman" w:hAnsi="Times New Roman" w:cs="Times New Roman"/>
          <w:b/>
          <w:bCs/>
          <w:color w:val="auto"/>
          <w:sz w:val="20"/>
          <w:szCs w:val="20"/>
        </w:rPr>
        <w:t>Table 4.3.1</w:t>
      </w:r>
      <w:r w:rsidRPr="009458E1">
        <w:rPr>
          <w:rFonts w:ascii="Times New Roman" w:hAnsi="Times New Roman" w:cs="Times New Roman"/>
          <w:color w:val="auto"/>
          <w:sz w:val="20"/>
          <w:szCs w:val="20"/>
        </w:rPr>
        <w:t xml:space="preserve"> </w:t>
      </w:r>
      <w:r w:rsidR="002A3C66" w:rsidRPr="009458E1">
        <w:rPr>
          <w:rFonts w:ascii="Times New Roman" w:hAnsi="Times New Roman" w:cs="Times New Roman"/>
          <w:color w:val="auto"/>
          <w:sz w:val="20"/>
          <w:szCs w:val="20"/>
        </w:rPr>
        <w:t>Average response in section 1</w:t>
      </w:r>
      <w:bookmarkEnd w:id="200"/>
      <w:bookmarkEnd w:id="201"/>
      <w:bookmarkEnd w:id="202"/>
      <w:bookmarkEnd w:id="203"/>
    </w:p>
    <w:p w14:paraId="7EAC76BC" w14:textId="77777777" w:rsidR="00041398" w:rsidRPr="009458E1" w:rsidRDefault="00041398" w:rsidP="00205115">
      <w:pPr>
        <w:spacing w:line="480" w:lineRule="auto"/>
        <w:jc w:val="both"/>
        <w:rPr>
          <w:rFonts w:ascii="Times New Roman" w:hAnsi="Times New Roman" w:cs="Times New Roman"/>
          <w:sz w:val="24"/>
          <w:szCs w:val="24"/>
        </w:rPr>
      </w:pPr>
    </w:p>
    <w:p w14:paraId="693D558A" w14:textId="29257939" w:rsidR="0002777B" w:rsidRPr="009458E1" w:rsidRDefault="0002777B" w:rsidP="002102D2">
      <w:pPr>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By comparing the calculated results with Table 3.</w:t>
      </w:r>
      <w:r w:rsidR="00263B80" w:rsidRPr="009458E1">
        <w:rPr>
          <w:rFonts w:ascii="Times New Roman" w:hAnsi="Times New Roman" w:cs="Times New Roman"/>
          <w:sz w:val="24"/>
          <w:szCs w:val="24"/>
        </w:rPr>
        <w:t>7.1</w:t>
      </w:r>
      <w:r w:rsidRPr="009458E1">
        <w:rPr>
          <w:rFonts w:ascii="Times New Roman" w:hAnsi="Times New Roman" w:cs="Times New Roman"/>
          <w:sz w:val="24"/>
          <w:szCs w:val="24"/>
        </w:rPr>
        <w:t xml:space="preserve">, the average value of </w:t>
      </w:r>
      <w:r w:rsidR="00F6113C">
        <w:rPr>
          <w:rFonts w:ascii="Times New Roman" w:hAnsi="Times New Roman" w:cs="Times New Roman"/>
          <w:sz w:val="24"/>
          <w:szCs w:val="24"/>
        </w:rPr>
        <w:t>3.7</w:t>
      </w:r>
      <w:r w:rsidR="004941E1">
        <w:rPr>
          <w:rFonts w:ascii="Times New Roman" w:hAnsi="Times New Roman" w:cs="Times New Roman"/>
          <w:sz w:val="24"/>
          <w:szCs w:val="24"/>
        </w:rPr>
        <w:t>4</w:t>
      </w:r>
      <w:r w:rsidRPr="009458E1">
        <w:rPr>
          <w:rFonts w:ascii="Times New Roman" w:hAnsi="Times New Roman" w:cs="Times New Roman"/>
          <w:sz w:val="24"/>
          <w:szCs w:val="24"/>
        </w:rPr>
        <w:t xml:space="preserve"> is </w:t>
      </w:r>
      <w:r w:rsidR="006F04A0" w:rsidRPr="009458E1">
        <w:rPr>
          <w:rFonts w:ascii="Times New Roman" w:hAnsi="Times New Roman" w:cs="Times New Roman"/>
          <w:sz w:val="24"/>
          <w:szCs w:val="24"/>
        </w:rPr>
        <w:t>interpreted</w:t>
      </w:r>
      <w:r w:rsidRPr="009458E1">
        <w:rPr>
          <w:rFonts w:ascii="Times New Roman" w:hAnsi="Times New Roman" w:cs="Times New Roman"/>
          <w:sz w:val="24"/>
          <w:szCs w:val="24"/>
        </w:rPr>
        <w:t xml:space="preserve"> as </w:t>
      </w:r>
      <w:r w:rsidR="00263B80" w:rsidRPr="009458E1">
        <w:rPr>
          <w:rFonts w:ascii="Times New Roman" w:hAnsi="Times New Roman" w:cs="Times New Roman"/>
          <w:sz w:val="24"/>
          <w:szCs w:val="24"/>
        </w:rPr>
        <w:t>strong</w:t>
      </w:r>
      <w:r w:rsidRPr="009458E1">
        <w:rPr>
          <w:rFonts w:ascii="Times New Roman" w:hAnsi="Times New Roman" w:cs="Times New Roman"/>
          <w:sz w:val="24"/>
          <w:szCs w:val="24"/>
        </w:rPr>
        <w:t xml:space="preserve">. This indicates a strong </w:t>
      </w:r>
      <w:r w:rsidR="007F53CF" w:rsidRPr="009458E1">
        <w:rPr>
          <w:rFonts w:ascii="Times New Roman" w:hAnsi="Times New Roman" w:cs="Times New Roman"/>
          <w:sz w:val="24"/>
          <w:szCs w:val="24"/>
        </w:rPr>
        <w:t>relationship</w:t>
      </w:r>
      <w:r w:rsidRPr="009458E1">
        <w:rPr>
          <w:rFonts w:ascii="Times New Roman" w:hAnsi="Times New Roman" w:cs="Times New Roman"/>
          <w:sz w:val="24"/>
          <w:szCs w:val="24"/>
        </w:rPr>
        <w:t xml:space="preserve"> between</w:t>
      </w:r>
      <w:r w:rsidR="007535FE" w:rsidRPr="009458E1">
        <w:rPr>
          <w:rFonts w:ascii="Times New Roman" w:hAnsi="Times New Roman" w:cs="Times New Roman"/>
          <w:sz w:val="24"/>
          <w:szCs w:val="24"/>
        </w:rPr>
        <w:t xml:space="preserve"> TikTok</w:t>
      </w:r>
      <w:r w:rsidR="00170EF9" w:rsidRPr="009458E1">
        <w:rPr>
          <w:rFonts w:ascii="Times New Roman" w:hAnsi="Times New Roman" w:cs="Times New Roman"/>
          <w:sz w:val="24"/>
          <w:szCs w:val="24"/>
        </w:rPr>
        <w:t xml:space="preserve">, </w:t>
      </w:r>
      <w:r w:rsidR="00085C6A" w:rsidRPr="009458E1">
        <w:rPr>
          <w:rFonts w:ascii="Times New Roman" w:hAnsi="Times New Roman" w:cs="Times New Roman"/>
          <w:sz w:val="24"/>
          <w:szCs w:val="24"/>
        </w:rPr>
        <w:t>mindless scrolling on TikTok</w:t>
      </w:r>
      <w:r w:rsidR="00D547A2" w:rsidRPr="009458E1">
        <w:rPr>
          <w:rFonts w:ascii="Times New Roman" w:hAnsi="Times New Roman" w:cs="Times New Roman"/>
          <w:sz w:val="24"/>
          <w:szCs w:val="24"/>
        </w:rPr>
        <w:t xml:space="preserve"> </w:t>
      </w:r>
      <w:r w:rsidR="009620FD" w:rsidRPr="009458E1">
        <w:rPr>
          <w:rFonts w:ascii="Times New Roman" w:hAnsi="Times New Roman" w:cs="Times New Roman"/>
          <w:sz w:val="24"/>
          <w:szCs w:val="24"/>
        </w:rPr>
        <w:t>and the</w:t>
      </w:r>
      <w:r w:rsidR="00CB0AC9" w:rsidRPr="009458E1">
        <w:rPr>
          <w:rFonts w:ascii="Times New Roman" w:hAnsi="Times New Roman" w:cs="Times New Roman"/>
          <w:sz w:val="24"/>
          <w:szCs w:val="24"/>
        </w:rPr>
        <w:t xml:space="preserve"> </w:t>
      </w:r>
      <w:r w:rsidR="00D547A2" w:rsidRPr="009458E1">
        <w:rPr>
          <w:rFonts w:ascii="Times New Roman" w:hAnsi="Times New Roman" w:cs="Times New Roman"/>
          <w:sz w:val="24"/>
          <w:szCs w:val="24"/>
        </w:rPr>
        <w:t>12</w:t>
      </w:r>
      <w:r w:rsidR="00D547A2" w:rsidRPr="009458E1">
        <w:rPr>
          <w:rFonts w:ascii="Times New Roman" w:hAnsi="Times New Roman" w:cs="Times New Roman"/>
          <w:sz w:val="24"/>
          <w:szCs w:val="24"/>
          <w:vertAlign w:val="superscript"/>
        </w:rPr>
        <w:t>th</w:t>
      </w:r>
      <w:r w:rsidR="00D547A2" w:rsidRPr="009458E1">
        <w:rPr>
          <w:rFonts w:ascii="Times New Roman" w:hAnsi="Times New Roman" w:cs="Times New Roman"/>
          <w:sz w:val="24"/>
          <w:szCs w:val="24"/>
        </w:rPr>
        <w:t xml:space="preserve"> grade students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CB0AC9"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CB0AC9" w:rsidRPr="009458E1">
        <w:rPr>
          <w:rFonts w:ascii="Times New Roman" w:hAnsi="Times New Roman" w:cs="Times New Roman"/>
          <w:sz w:val="24"/>
          <w:szCs w:val="24"/>
        </w:rPr>
        <w:t xml:space="preserve"> High School</w:t>
      </w:r>
      <w:r w:rsidRPr="009458E1">
        <w:rPr>
          <w:rFonts w:ascii="Times New Roman" w:hAnsi="Times New Roman" w:cs="Times New Roman"/>
          <w:sz w:val="24"/>
          <w:szCs w:val="24"/>
        </w:rPr>
        <w:t xml:space="preserve">. </w:t>
      </w:r>
      <w:r w:rsidR="0060056C" w:rsidRPr="009458E1">
        <w:rPr>
          <w:rFonts w:ascii="Times New Roman" w:hAnsi="Times New Roman" w:cs="Times New Roman"/>
          <w:sz w:val="24"/>
          <w:szCs w:val="24"/>
        </w:rPr>
        <w:t>Therefore, i</w:t>
      </w:r>
      <w:commentRangeStart w:id="204"/>
      <w:r w:rsidR="0017720A" w:rsidRPr="009458E1">
        <w:rPr>
          <w:rFonts w:ascii="Times New Roman" w:hAnsi="Times New Roman" w:cs="Times New Roman"/>
          <w:sz w:val="24"/>
          <w:szCs w:val="24"/>
        </w:rPr>
        <w:t xml:space="preserve">t can be concluded that </w:t>
      </w:r>
      <w:r w:rsidR="008D23D7" w:rsidRPr="009458E1">
        <w:rPr>
          <w:rFonts w:ascii="Times New Roman" w:hAnsi="Times New Roman" w:cs="Times New Roman"/>
          <w:sz w:val="24"/>
          <w:szCs w:val="24"/>
        </w:rPr>
        <w:t xml:space="preserve">the </w:t>
      </w:r>
      <w:r w:rsidR="00E872CA" w:rsidRPr="009458E1">
        <w:rPr>
          <w:rFonts w:ascii="Times New Roman" w:hAnsi="Times New Roman" w:cs="Times New Roman"/>
          <w:sz w:val="24"/>
          <w:szCs w:val="24"/>
        </w:rPr>
        <w:t>12</w:t>
      </w:r>
      <w:r w:rsidR="00E872CA" w:rsidRPr="009458E1">
        <w:rPr>
          <w:rFonts w:ascii="Times New Roman" w:hAnsi="Times New Roman" w:cs="Times New Roman"/>
          <w:sz w:val="24"/>
          <w:szCs w:val="24"/>
          <w:vertAlign w:val="superscript"/>
        </w:rPr>
        <w:t>th</w:t>
      </w:r>
      <w:r w:rsidR="00E872CA" w:rsidRPr="009458E1">
        <w:rPr>
          <w:rFonts w:ascii="Times New Roman" w:hAnsi="Times New Roman" w:cs="Times New Roman"/>
          <w:sz w:val="24"/>
          <w:szCs w:val="24"/>
        </w:rPr>
        <w:t xml:space="preserve"> grade students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E872CA"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E872CA" w:rsidRPr="009458E1">
        <w:rPr>
          <w:rFonts w:ascii="Times New Roman" w:hAnsi="Times New Roman" w:cs="Times New Roman"/>
          <w:sz w:val="24"/>
          <w:szCs w:val="24"/>
        </w:rPr>
        <w:t xml:space="preserve"> High School</w:t>
      </w:r>
      <w:r w:rsidR="008D23D7" w:rsidRPr="009458E1">
        <w:rPr>
          <w:rFonts w:ascii="Times New Roman" w:hAnsi="Times New Roman" w:cs="Times New Roman"/>
          <w:sz w:val="24"/>
          <w:szCs w:val="24"/>
        </w:rPr>
        <w:t xml:space="preserve"> often</w:t>
      </w:r>
      <w:r w:rsidR="00E47802" w:rsidRPr="009458E1">
        <w:rPr>
          <w:rFonts w:ascii="Times New Roman" w:hAnsi="Times New Roman" w:cs="Times New Roman"/>
          <w:sz w:val="24"/>
          <w:szCs w:val="24"/>
        </w:rPr>
        <w:t xml:space="preserve"> do mindless scrolling on TikTok.</w:t>
      </w:r>
      <w:commentRangeEnd w:id="204"/>
      <w:r w:rsidR="0017720A" w:rsidRPr="009458E1">
        <w:rPr>
          <w:rStyle w:val="CommentReference"/>
          <w:rFonts w:ascii="Times New Roman" w:hAnsi="Times New Roman" w:cs="Times New Roman"/>
          <w:sz w:val="24"/>
          <w:szCs w:val="24"/>
        </w:rPr>
        <w:commentReference w:id="204"/>
      </w:r>
    </w:p>
    <w:p w14:paraId="6E908835" w14:textId="77777777" w:rsidR="008D32B8" w:rsidRPr="009458E1" w:rsidRDefault="008D32B8" w:rsidP="00205115">
      <w:pPr>
        <w:spacing w:line="480" w:lineRule="auto"/>
        <w:jc w:val="both"/>
        <w:rPr>
          <w:rFonts w:ascii="Times New Roman" w:hAnsi="Times New Roman" w:cs="Times New Roman"/>
          <w:sz w:val="24"/>
          <w:szCs w:val="24"/>
        </w:rPr>
      </w:pPr>
    </w:p>
    <w:p w14:paraId="1DFB8EA9" w14:textId="0BEA3AD3" w:rsidR="00170EF9" w:rsidRPr="009458E1" w:rsidRDefault="00283151" w:rsidP="004D3EF1">
      <w:pPr>
        <w:pStyle w:val="Heading2"/>
        <w:numPr>
          <w:ilvl w:val="1"/>
          <w:numId w:val="37"/>
        </w:numPr>
        <w:spacing w:line="480" w:lineRule="auto"/>
        <w:jc w:val="both"/>
        <w:rPr>
          <w:rFonts w:ascii="Times New Roman" w:hAnsi="Times New Roman" w:cs="Times New Roman"/>
          <w:b/>
          <w:bCs/>
          <w:color w:val="auto"/>
          <w:sz w:val="24"/>
          <w:szCs w:val="24"/>
        </w:rPr>
      </w:pPr>
      <w:bookmarkStart w:id="205" w:name="_Toc190168649"/>
      <w:bookmarkStart w:id="206" w:name="_Toc190169090"/>
      <w:bookmarkStart w:id="207" w:name="_Toc190708686"/>
      <w:r w:rsidRPr="009458E1">
        <w:rPr>
          <w:rFonts w:ascii="Times New Roman" w:hAnsi="Times New Roman" w:cs="Times New Roman"/>
          <w:b/>
          <w:bCs/>
          <w:color w:val="auto"/>
          <w:sz w:val="24"/>
          <w:szCs w:val="24"/>
        </w:rPr>
        <w:t>Analysis</w:t>
      </w:r>
      <w:r w:rsidR="00170EF9" w:rsidRPr="009458E1">
        <w:rPr>
          <w:rFonts w:ascii="Times New Roman" w:hAnsi="Times New Roman" w:cs="Times New Roman"/>
          <w:b/>
          <w:bCs/>
          <w:color w:val="auto"/>
          <w:sz w:val="24"/>
          <w:szCs w:val="24"/>
        </w:rPr>
        <w:t xml:space="preserve"> </w:t>
      </w:r>
      <w:r w:rsidR="00EA1A6B" w:rsidRPr="009458E1">
        <w:rPr>
          <w:rFonts w:ascii="Times New Roman" w:hAnsi="Times New Roman" w:cs="Times New Roman"/>
          <w:b/>
          <w:bCs/>
          <w:color w:val="auto"/>
          <w:sz w:val="24"/>
          <w:szCs w:val="24"/>
        </w:rPr>
        <w:t>of</w:t>
      </w:r>
      <w:r w:rsidR="00170EF9" w:rsidRPr="009458E1">
        <w:rPr>
          <w:rFonts w:ascii="Times New Roman" w:hAnsi="Times New Roman" w:cs="Times New Roman"/>
          <w:b/>
          <w:bCs/>
          <w:color w:val="auto"/>
          <w:sz w:val="24"/>
          <w:szCs w:val="24"/>
        </w:rPr>
        <w:t xml:space="preserve"> Section </w:t>
      </w:r>
      <w:r w:rsidR="00BD3CA2" w:rsidRPr="009458E1">
        <w:rPr>
          <w:rFonts w:ascii="Times New Roman" w:hAnsi="Times New Roman" w:cs="Times New Roman"/>
          <w:b/>
          <w:bCs/>
          <w:color w:val="auto"/>
          <w:sz w:val="24"/>
          <w:szCs w:val="24"/>
        </w:rPr>
        <w:t>2</w:t>
      </w:r>
      <w:bookmarkEnd w:id="205"/>
      <w:bookmarkEnd w:id="206"/>
      <w:r w:rsidR="00170EF9" w:rsidRPr="009458E1">
        <w:rPr>
          <w:rFonts w:ascii="Times New Roman" w:hAnsi="Times New Roman" w:cs="Times New Roman"/>
          <w:b/>
          <w:bCs/>
          <w:color w:val="auto"/>
          <w:sz w:val="24"/>
          <w:szCs w:val="24"/>
        </w:rPr>
        <w:t xml:space="preserve"> </w:t>
      </w:r>
      <w:r w:rsidR="00EA1A6B" w:rsidRPr="009458E1">
        <w:rPr>
          <w:rFonts w:ascii="Times New Roman" w:hAnsi="Times New Roman" w:cs="Times New Roman"/>
          <w:b/>
          <w:bCs/>
          <w:color w:val="auto"/>
          <w:sz w:val="24"/>
          <w:szCs w:val="24"/>
        </w:rPr>
        <w:t>Response</w:t>
      </w:r>
      <w:bookmarkEnd w:id="207"/>
      <w:r w:rsidR="00E37B70">
        <w:rPr>
          <w:rFonts w:ascii="Times New Roman" w:hAnsi="Times New Roman" w:cs="Times New Roman"/>
          <w:b/>
          <w:bCs/>
          <w:color w:val="auto"/>
          <w:sz w:val="24"/>
          <w:szCs w:val="24"/>
        </w:rPr>
        <w:t>s</w:t>
      </w:r>
    </w:p>
    <w:p w14:paraId="0FF7D999" w14:textId="417770FE" w:rsidR="00D90503" w:rsidRPr="009458E1" w:rsidRDefault="00170EF9" w:rsidP="002102D2">
      <w:pPr>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 xml:space="preserve">Section 1 consists of question </w:t>
      </w:r>
      <w:r w:rsidR="00BD3CA2" w:rsidRPr="009458E1">
        <w:rPr>
          <w:rFonts w:ascii="Times New Roman" w:hAnsi="Times New Roman" w:cs="Times New Roman"/>
          <w:sz w:val="24"/>
          <w:szCs w:val="24"/>
        </w:rPr>
        <w:t>5</w:t>
      </w:r>
      <w:r w:rsidRPr="009458E1">
        <w:rPr>
          <w:rFonts w:ascii="Times New Roman" w:hAnsi="Times New Roman" w:cs="Times New Roman"/>
          <w:sz w:val="24"/>
          <w:szCs w:val="24"/>
        </w:rPr>
        <w:t xml:space="preserve"> to </w:t>
      </w:r>
      <w:r w:rsidR="00DD5B77" w:rsidRPr="009458E1">
        <w:rPr>
          <w:rFonts w:ascii="Times New Roman" w:hAnsi="Times New Roman" w:cs="Times New Roman"/>
          <w:sz w:val="24"/>
          <w:szCs w:val="24"/>
        </w:rPr>
        <w:t>9</w:t>
      </w:r>
      <w:r w:rsidRPr="009458E1">
        <w:rPr>
          <w:rFonts w:ascii="Times New Roman" w:hAnsi="Times New Roman" w:cs="Times New Roman"/>
          <w:sz w:val="24"/>
          <w:szCs w:val="24"/>
        </w:rPr>
        <w:t xml:space="preserve">, which discuss </w:t>
      </w:r>
      <w:r w:rsidR="00C3575D" w:rsidRPr="009458E1">
        <w:rPr>
          <w:rFonts w:ascii="Times New Roman" w:hAnsi="Times New Roman" w:cs="Times New Roman"/>
          <w:sz w:val="24"/>
          <w:szCs w:val="24"/>
        </w:rPr>
        <w:t xml:space="preserve">the </w:t>
      </w:r>
      <w:r w:rsidR="00B0093A" w:rsidRPr="009458E1">
        <w:rPr>
          <w:rFonts w:ascii="Times New Roman" w:hAnsi="Times New Roman" w:cs="Times New Roman"/>
          <w:sz w:val="24"/>
          <w:szCs w:val="24"/>
        </w:rPr>
        <w:t>relationship between</w:t>
      </w:r>
      <w:r w:rsidR="00C3575D" w:rsidRPr="009458E1">
        <w:rPr>
          <w:rFonts w:ascii="Times New Roman" w:hAnsi="Times New Roman" w:cs="Times New Roman"/>
          <w:sz w:val="24"/>
          <w:szCs w:val="24"/>
        </w:rPr>
        <w:t xml:space="preserve"> mindless scrolling </w:t>
      </w:r>
      <w:r w:rsidR="00B0093A" w:rsidRPr="009458E1">
        <w:rPr>
          <w:rFonts w:ascii="Times New Roman" w:hAnsi="Times New Roman" w:cs="Times New Roman"/>
          <w:sz w:val="24"/>
          <w:szCs w:val="24"/>
        </w:rPr>
        <w:t>o</w:t>
      </w:r>
      <w:r w:rsidR="00C3575D" w:rsidRPr="009458E1">
        <w:rPr>
          <w:rFonts w:ascii="Times New Roman" w:hAnsi="Times New Roman" w:cs="Times New Roman"/>
          <w:sz w:val="24"/>
          <w:szCs w:val="24"/>
        </w:rPr>
        <w:t xml:space="preserve">n TikTok </w:t>
      </w:r>
      <w:r w:rsidR="00B0093A" w:rsidRPr="009458E1">
        <w:rPr>
          <w:rFonts w:ascii="Times New Roman" w:hAnsi="Times New Roman" w:cs="Times New Roman"/>
          <w:sz w:val="24"/>
          <w:szCs w:val="24"/>
        </w:rPr>
        <w:t>and</w:t>
      </w:r>
      <w:r w:rsidR="00C3575D" w:rsidRPr="009458E1">
        <w:rPr>
          <w:rFonts w:ascii="Times New Roman" w:hAnsi="Times New Roman" w:cs="Times New Roman"/>
          <w:sz w:val="24"/>
          <w:szCs w:val="24"/>
        </w:rPr>
        <w:t xml:space="preserve"> academic procrastination related to activities with </w:t>
      </w:r>
      <w:r w:rsidR="00B0093A" w:rsidRPr="009458E1">
        <w:rPr>
          <w:rFonts w:ascii="Times New Roman" w:hAnsi="Times New Roman" w:cs="Times New Roman"/>
          <w:sz w:val="24"/>
          <w:szCs w:val="24"/>
        </w:rPr>
        <w:t>deadlines</w:t>
      </w:r>
      <w:r w:rsidRPr="009458E1">
        <w:rPr>
          <w:rFonts w:ascii="Times New Roman" w:hAnsi="Times New Roman" w:cs="Times New Roman"/>
          <w:sz w:val="24"/>
          <w:szCs w:val="24"/>
        </w:rPr>
        <w:t>. The responses are sorted by question. The average response for each question is calculated, then summed to determine the overall section average.</w:t>
      </w:r>
    </w:p>
    <w:tbl>
      <w:tblPr>
        <w:tblStyle w:val="TableGrid"/>
        <w:tblpPr w:leftFromText="180" w:rightFromText="180" w:vertAnchor="text" w:horzAnchor="margin" w:tblpXSpec="right" w:tblpY="267"/>
        <w:tblW w:w="0" w:type="auto"/>
        <w:tblLook w:val="04A0" w:firstRow="1" w:lastRow="0" w:firstColumn="1" w:lastColumn="0" w:noHBand="0" w:noVBand="1"/>
      </w:tblPr>
      <w:tblGrid>
        <w:gridCol w:w="571"/>
        <w:gridCol w:w="1551"/>
        <w:gridCol w:w="2126"/>
        <w:gridCol w:w="3402"/>
      </w:tblGrid>
      <w:tr w:rsidR="009F1CC9" w:rsidRPr="009458E1" w14:paraId="140A3415" w14:textId="77777777" w:rsidTr="009F1CC9">
        <w:tc>
          <w:tcPr>
            <w:tcW w:w="571" w:type="dxa"/>
            <w:shd w:val="clear" w:color="auto" w:fill="BFBFBF" w:themeFill="background1" w:themeFillShade="BF"/>
          </w:tcPr>
          <w:p w14:paraId="605005BE" w14:textId="20665D52"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No.</w:t>
            </w:r>
          </w:p>
        </w:tc>
        <w:tc>
          <w:tcPr>
            <w:tcW w:w="1551" w:type="dxa"/>
            <w:shd w:val="clear" w:color="auto" w:fill="BFBFBF" w:themeFill="background1" w:themeFillShade="BF"/>
          </w:tcPr>
          <w:p w14:paraId="78F922CF" w14:textId="5EA8349C"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Questions</w:t>
            </w:r>
          </w:p>
        </w:tc>
        <w:tc>
          <w:tcPr>
            <w:tcW w:w="2126" w:type="dxa"/>
            <w:shd w:val="clear" w:color="auto" w:fill="BFBFBF" w:themeFill="background1" w:themeFillShade="BF"/>
          </w:tcPr>
          <w:p w14:paraId="08B968C5" w14:textId="18478D07" w:rsidR="009F1CC9" w:rsidRPr="009458E1" w:rsidRDefault="009F1CC9" w:rsidP="00205115">
            <w:pPr>
              <w:spacing w:line="480" w:lineRule="auto"/>
              <w:jc w:val="center"/>
              <w:rPr>
                <w:rFonts w:ascii="Times New Roman" w:hAnsi="Times New Roman" w:cs="Times New Roman"/>
                <w:b/>
                <w:bCs/>
                <w:color w:val="000000"/>
                <w:sz w:val="24"/>
                <w:szCs w:val="24"/>
              </w:rPr>
            </w:pPr>
            <w:r w:rsidRPr="009458E1">
              <w:rPr>
                <w:rFonts w:ascii="Times New Roman" w:hAnsi="Times New Roman" w:cs="Times New Roman"/>
                <w:b/>
                <w:bCs/>
                <w:color w:val="000000"/>
                <w:sz w:val="24"/>
                <w:szCs w:val="24"/>
              </w:rPr>
              <w:t>Average Response</w:t>
            </w:r>
          </w:p>
        </w:tc>
        <w:tc>
          <w:tcPr>
            <w:tcW w:w="3402" w:type="dxa"/>
            <w:shd w:val="clear" w:color="auto" w:fill="BFBFBF" w:themeFill="background1" w:themeFillShade="BF"/>
          </w:tcPr>
          <w:p w14:paraId="4BF513EC" w14:textId="67E941E1"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Average response by section</w:t>
            </w:r>
          </w:p>
        </w:tc>
      </w:tr>
      <w:tr w:rsidR="009F1CC9" w:rsidRPr="009458E1" w14:paraId="6C434706" w14:textId="77777777" w:rsidTr="007D5C71">
        <w:tc>
          <w:tcPr>
            <w:tcW w:w="571" w:type="dxa"/>
          </w:tcPr>
          <w:p w14:paraId="754E6BC8" w14:textId="59F6CBE9"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1</w:t>
            </w:r>
          </w:p>
        </w:tc>
        <w:tc>
          <w:tcPr>
            <w:tcW w:w="1551" w:type="dxa"/>
          </w:tcPr>
          <w:p w14:paraId="5C89C2CD" w14:textId="77777777"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5</w:t>
            </w:r>
          </w:p>
        </w:tc>
        <w:tc>
          <w:tcPr>
            <w:tcW w:w="2126" w:type="dxa"/>
          </w:tcPr>
          <w:p w14:paraId="2C032916" w14:textId="77777777" w:rsidR="009F1CC9" w:rsidRPr="009458E1" w:rsidRDefault="009F1CC9" w:rsidP="00205115">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2.76</w:t>
            </w:r>
          </w:p>
          <w:p w14:paraId="104BF914" w14:textId="77777777" w:rsidR="009F1CC9" w:rsidRPr="009458E1" w:rsidRDefault="009F1CC9" w:rsidP="00205115">
            <w:pPr>
              <w:spacing w:line="480" w:lineRule="auto"/>
              <w:jc w:val="center"/>
              <w:rPr>
                <w:rFonts w:ascii="Times New Roman" w:hAnsi="Times New Roman" w:cs="Times New Roman"/>
                <w:b/>
                <w:bCs/>
                <w:sz w:val="24"/>
                <w:szCs w:val="24"/>
              </w:rPr>
            </w:pPr>
          </w:p>
        </w:tc>
        <w:tc>
          <w:tcPr>
            <w:tcW w:w="3402" w:type="dxa"/>
            <w:vMerge w:val="restart"/>
          </w:tcPr>
          <w:p w14:paraId="4D9F1DB3" w14:textId="77777777"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3.18</w:t>
            </w:r>
          </w:p>
        </w:tc>
      </w:tr>
      <w:tr w:rsidR="009F1CC9" w:rsidRPr="009458E1" w14:paraId="61FAB5DE" w14:textId="77777777" w:rsidTr="007D5C71">
        <w:tc>
          <w:tcPr>
            <w:tcW w:w="571" w:type="dxa"/>
          </w:tcPr>
          <w:p w14:paraId="6C0899B4" w14:textId="6115DC9C"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2</w:t>
            </w:r>
          </w:p>
        </w:tc>
        <w:tc>
          <w:tcPr>
            <w:tcW w:w="1551" w:type="dxa"/>
          </w:tcPr>
          <w:p w14:paraId="20FD7738" w14:textId="77777777"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6</w:t>
            </w:r>
          </w:p>
        </w:tc>
        <w:tc>
          <w:tcPr>
            <w:tcW w:w="2126" w:type="dxa"/>
          </w:tcPr>
          <w:p w14:paraId="36D35751" w14:textId="77777777" w:rsidR="009F1CC9" w:rsidRPr="009458E1" w:rsidRDefault="009F1CC9" w:rsidP="00205115">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3.05</w:t>
            </w:r>
          </w:p>
          <w:p w14:paraId="64C98C33" w14:textId="77777777" w:rsidR="009F1CC9" w:rsidRPr="009458E1" w:rsidRDefault="009F1CC9" w:rsidP="00205115">
            <w:pPr>
              <w:spacing w:line="480" w:lineRule="auto"/>
              <w:jc w:val="center"/>
              <w:rPr>
                <w:rFonts w:ascii="Times New Roman" w:hAnsi="Times New Roman" w:cs="Times New Roman"/>
                <w:b/>
                <w:bCs/>
                <w:sz w:val="24"/>
                <w:szCs w:val="24"/>
              </w:rPr>
            </w:pPr>
          </w:p>
        </w:tc>
        <w:tc>
          <w:tcPr>
            <w:tcW w:w="3402" w:type="dxa"/>
            <w:vMerge/>
          </w:tcPr>
          <w:p w14:paraId="23146F33" w14:textId="77777777" w:rsidR="009F1CC9" w:rsidRPr="009458E1" w:rsidRDefault="009F1CC9" w:rsidP="00205115">
            <w:pPr>
              <w:spacing w:line="480" w:lineRule="auto"/>
              <w:jc w:val="center"/>
              <w:rPr>
                <w:rFonts w:ascii="Times New Roman" w:hAnsi="Times New Roman" w:cs="Times New Roman"/>
                <w:b/>
                <w:bCs/>
                <w:sz w:val="24"/>
                <w:szCs w:val="24"/>
              </w:rPr>
            </w:pPr>
          </w:p>
        </w:tc>
      </w:tr>
      <w:tr w:rsidR="009F1CC9" w:rsidRPr="009458E1" w14:paraId="428461BD" w14:textId="77777777" w:rsidTr="007D5C71">
        <w:tc>
          <w:tcPr>
            <w:tcW w:w="571" w:type="dxa"/>
          </w:tcPr>
          <w:p w14:paraId="6A1FE448" w14:textId="5C4FA0AC"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3</w:t>
            </w:r>
          </w:p>
        </w:tc>
        <w:tc>
          <w:tcPr>
            <w:tcW w:w="1551" w:type="dxa"/>
          </w:tcPr>
          <w:p w14:paraId="648587CE" w14:textId="77777777"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7</w:t>
            </w:r>
          </w:p>
        </w:tc>
        <w:tc>
          <w:tcPr>
            <w:tcW w:w="2126" w:type="dxa"/>
          </w:tcPr>
          <w:p w14:paraId="71B7C805" w14:textId="77777777" w:rsidR="009F1CC9" w:rsidRPr="009458E1" w:rsidRDefault="009F1CC9" w:rsidP="00205115">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3.24</w:t>
            </w:r>
          </w:p>
          <w:p w14:paraId="32814E05" w14:textId="77777777" w:rsidR="009F1CC9" w:rsidRPr="009458E1" w:rsidRDefault="009F1CC9" w:rsidP="00205115">
            <w:pPr>
              <w:spacing w:line="480" w:lineRule="auto"/>
              <w:jc w:val="center"/>
              <w:rPr>
                <w:rFonts w:ascii="Times New Roman" w:hAnsi="Times New Roman" w:cs="Times New Roman"/>
                <w:b/>
                <w:bCs/>
                <w:sz w:val="24"/>
                <w:szCs w:val="24"/>
              </w:rPr>
            </w:pPr>
          </w:p>
        </w:tc>
        <w:tc>
          <w:tcPr>
            <w:tcW w:w="3402" w:type="dxa"/>
            <w:vMerge/>
          </w:tcPr>
          <w:p w14:paraId="259AE65E" w14:textId="77777777" w:rsidR="009F1CC9" w:rsidRPr="009458E1" w:rsidRDefault="009F1CC9" w:rsidP="00205115">
            <w:pPr>
              <w:spacing w:line="480" w:lineRule="auto"/>
              <w:jc w:val="center"/>
              <w:rPr>
                <w:rFonts w:ascii="Times New Roman" w:hAnsi="Times New Roman" w:cs="Times New Roman"/>
                <w:b/>
                <w:bCs/>
                <w:sz w:val="24"/>
                <w:szCs w:val="24"/>
              </w:rPr>
            </w:pPr>
          </w:p>
        </w:tc>
      </w:tr>
      <w:tr w:rsidR="009F1CC9" w:rsidRPr="009458E1" w14:paraId="0E4C3590" w14:textId="77777777" w:rsidTr="007D5C71">
        <w:tc>
          <w:tcPr>
            <w:tcW w:w="571" w:type="dxa"/>
          </w:tcPr>
          <w:p w14:paraId="6BA67556" w14:textId="570D4741"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4</w:t>
            </w:r>
          </w:p>
        </w:tc>
        <w:tc>
          <w:tcPr>
            <w:tcW w:w="1551" w:type="dxa"/>
          </w:tcPr>
          <w:p w14:paraId="6BF050BC" w14:textId="77777777"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8</w:t>
            </w:r>
          </w:p>
        </w:tc>
        <w:tc>
          <w:tcPr>
            <w:tcW w:w="2126" w:type="dxa"/>
          </w:tcPr>
          <w:p w14:paraId="7D563D18" w14:textId="77777777" w:rsidR="009F1CC9" w:rsidRPr="009458E1" w:rsidRDefault="009F1CC9" w:rsidP="00205115">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3.79</w:t>
            </w:r>
          </w:p>
          <w:p w14:paraId="7072CB36" w14:textId="77777777" w:rsidR="009F1CC9" w:rsidRPr="009458E1" w:rsidRDefault="009F1CC9" w:rsidP="00205115">
            <w:pPr>
              <w:spacing w:line="480" w:lineRule="auto"/>
              <w:jc w:val="center"/>
              <w:rPr>
                <w:rFonts w:ascii="Times New Roman" w:hAnsi="Times New Roman" w:cs="Times New Roman"/>
                <w:b/>
                <w:bCs/>
                <w:sz w:val="24"/>
                <w:szCs w:val="24"/>
              </w:rPr>
            </w:pPr>
          </w:p>
        </w:tc>
        <w:tc>
          <w:tcPr>
            <w:tcW w:w="3402" w:type="dxa"/>
            <w:vMerge/>
          </w:tcPr>
          <w:p w14:paraId="7EEABC71" w14:textId="77777777" w:rsidR="009F1CC9" w:rsidRPr="009458E1" w:rsidRDefault="009F1CC9" w:rsidP="00205115">
            <w:pPr>
              <w:spacing w:line="480" w:lineRule="auto"/>
              <w:jc w:val="center"/>
              <w:rPr>
                <w:rFonts w:ascii="Times New Roman" w:hAnsi="Times New Roman" w:cs="Times New Roman"/>
                <w:b/>
                <w:bCs/>
                <w:sz w:val="24"/>
                <w:szCs w:val="24"/>
              </w:rPr>
            </w:pPr>
          </w:p>
        </w:tc>
      </w:tr>
      <w:tr w:rsidR="009F1CC9" w:rsidRPr="009458E1" w14:paraId="546BEFC3" w14:textId="77777777" w:rsidTr="007D5C71">
        <w:tc>
          <w:tcPr>
            <w:tcW w:w="571" w:type="dxa"/>
          </w:tcPr>
          <w:p w14:paraId="1CAF8831" w14:textId="6F74ACB4"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5</w:t>
            </w:r>
          </w:p>
        </w:tc>
        <w:tc>
          <w:tcPr>
            <w:tcW w:w="1551" w:type="dxa"/>
          </w:tcPr>
          <w:p w14:paraId="15088018" w14:textId="77777777" w:rsidR="009F1CC9" w:rsidRPr="009458E1" w:rsidRDefault="009F1CC9" w:rsidP="00205115">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Question 9</w:t>
            </w:r>
          </w:p>
        </w:tc>
        <w:tc>
          <w:tcPr>
            <w:tcW w:w="2126" w:type="dxa"/>
          </w:tcPr>
          <w:p w14:paraId="0226C65B" w14:textId="77777777" w:rsidR="009F1CC9" w:rsidRPr="009458E1" w:rsidRDefault="009F1CC9" w:rsidP="00205115">
            <w:pPr>
              <w:spacing w:line="480" w:lineRule="auto"/>
              <w:jc w:val="center"/>
              <w:rPr>
                <w:rFonts w:ascii="Times New Roman" w:eastAsia="Times New Roman" w:hAnsi="Times New Roman" w:cs="Times New Roman"/>
                <w:color w:val="000000"/>
                <w:sz w:val="24"/>
                <w:szCs w:val="24"/>
              </w:rPr>
            </w:pPr>
            <w:r w:rsidRPr="009458E1">
              <w:rPr>
                <w:rFonts w:ascii="Times New Roman" w:hAnsi="Times New Roman" w:cs="Times New Roman"/>
                <w:color w:val="000000"/>
                <w:sz w:val="24"/>
                <w:szCs w:val="24"/>
              </w:rPr>
              <w:t>3.08</w:t>
            </w:r>
          </w:p>
          <w:p w14:paraId="249435ED" w14:textId="77777777" w:rsidR="009F1CC9" w:rsidRPr="009458E1" w:rsidRDefault="009F1CC9" w:rsidP="00205115">
            <w:pPr>
              <w:spacing w:line="480" w:lineRule="auto"/>
              <w:jc w:val="center"/>
              <w:rPr>
                <w:rFonts w:ascii="Times New Roman" w:hAnsi="Times New Roman" w:cs="Times New Roman"/>
                <w:b/>
                <w:bCs/>
                <w:sz w:val="24"/>
                <w:szCs w:val="24"/>
              </w:rPr>
            </w:pPr>
          </w:p>
        </w:tc>
        <w:tc>
          <w:tcPr>
            <w:tcW w:w="3402" w:type="dxa"/>
            <w:vMerge/>
          </w:tcPr>
          <w:p w14:paraId="64E586A9" w14:textId="77777777" w:rsidR="009F1CC9" w:rsidRPr="009458E1" w:rsidRDefault="009F1CC9" w:rsidP="00205115">
            <w:pPr>
              <w:spacing w:line="480" w:lineRule="auto"/>
              <w:jc w:val="center"/>
              <w:rPr>
                <w:rFonts w:ascii="Times New Roman" w:hAnsi="Times New Roman" w:cs="Times New Roman"/>
                <w:b/>
                <w:bCs/>
                <w:sz w:val="24"/>
                <w:szCs w:val="24"/>
              </w:rPr>
            </w:pPr>
          </w:p>
        </w:tc>
      </w:tr>
    </w:tbl>
    <w:p w14:paraId="4E4DA19A" w14:textId="4AE67C44" w:rsidR="0023766C" w:rsidRPr="009458E1" w:rsidRDefault="0023766C" w:rsidP="00205115">
      <w:pPr>
        <w:pStyle w:val="Heading3"/>
        <w:numPr>
          <w:ilvl w:val="0"/>
          <w:numId w:val="0"/>
        </w:numPr>
        <w:spacing w:line="480" w:lineRule="auto"/>
        <w:ind w:left="720"/>
        <w:jc w:val="center"/>
        <w:rPr>
          <w:rFonts w:ascii="Times New Roman" w:hAnsi="Times New Roman" w:cs="Times New Roman"/>
          <w:color w:val="auto"/>
          <w:sz w:val="20"/>
          <w:szCs w:val="20"/>
        </w:rPr>
      </w:pPr>
      <w:bookmarkStart w:id="208" w:name="_Toc190167537"/>
      <w:bookmarkStart w:id="209" w:name="_Toc190168650"/>
      <w:bookmarkStart w:id="210" w:name="_Toc190169091"/>
      <w:bookmarkStart w:id="211" w:name="_Toc190708687"/>
      <w:r w:rsidRPr="009458E1">
        <w:rPr>
          <w:rFonts w:ascii="Times New Roman" w:hAnsi="Times New Roman" w:cs="Times New Roman"/>
          <w:b/>
          <w:bCs/>
          <w:color w:val="auto"/>
          <w:sz w:val="20"/>
          <w:szCs w:val="20"/>
        </w:rPr>
        <w:t>Table 4.4.1</w:t>
      </w:r>
      <w:r w:rsidRPr="009458E1">
        <w:rPr>
          <w:rFonts w:ascii="Times New Roman" w:hAnsi="Times New Roman" w:cs="Times New Roman"/>
          <w:color w:val="auto"/>
          <w:sz w:val="20"/>
          <w:szCs w:val="20"/>
        </w:rPr>
        <w:t xml:space="preserve"> Average response in section 2</w:t>
      </w:r>
      <w:bookmarkEnd w:id="208"/>
      <w:bookmarkEnd w:id="209"/>
      <w:bookmarkEnd w:id="210"/>
      <w:bookmarkEnd w:id="211"/>
    </w:p>
    <w:p w14:paraId="6DB063E1" w14:textId="726B6E18" w:rsidR="008D32B8" w:rsidRPr="009458E1" w:rsidRDefault="008D32B8" w:rsidP="00205115">
      <w:pPr>
        <w:spacing w:line="480" w:lineRule="auto"/>
        <w:jc w:val="center"/>
        <w:rPr>
          <w:rFonts w:ascii="Times New Roman" w:hAnsi="Times New Roman" w:cs="Times New Roman"/>
          <w:sz w:val="24"/>
          <w:szCs w:val="24"/>
        </w:rPr>
      </w:pPr>
    </w:p>
    <w:p w14:paraId="41402969" w14:textId="5089A546" w:rsidR="009F1CC9" w:rsidRPr="009458E1" w:rsidRDefault="009F1CC9" w:rsidP="002102D2">
      <w:pPr>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By comparing the calculated results with Table 3.</w:t>
      </w:r>
      <w:r w:rsidR="00263B80" w:rsidRPr="009458E1">
        <w:rPr>
          <w:rFonts w:ascii="Times New Roman" w:hAnsi="Times New Roman" w:cs="Times New Roman"/>
          <w:sz w:val="24"/>
          <w:szCs w:val="24"/>
        </w:rPr>
        <w:t>7.1</w:t>
      </w:r>
      <w:r w:rsidRPr="009458E1">
        <w:rPr>
          <w:rFonts w:ascii="Times New Roman" w:hAnsi="Times New Roman" w:cs="Times New Roman"/>
          <w:sz w:val="24"/>
          <w:szCs w:val="24"/>
        </w:rPr>
        <w:t xml:space="preserve">, the average value of 3.18 is interpreted as </w:t>
      </w:r>
      <w:r w:rsidR="00491A10" w:rsidRPr="009458E1">
        <w:rPr>
          <w:rFonts w:ascii="Times New Roman" w:hAnsi="Times New Roman" w:cs="Times New Roman"/>
          <w:sz w:val="24"/>
          <w:szCs w:val="24"/>
        </w:rPr>
        <w:t xml:space="preserve">moderately </w:t>
      </w:r>
      <w:r w:rsidR="00263B80" w:rsidRPr="009458E1">
        <w:rPr>
          <w:rFonts w:ascii="Times New Roman" w:hAnsi="Times New Roman" w:cs="Times New Roman"/>
          <w:sz w:val="24"/>
          <w:szCs w:val="24"/>
        </w:rPr>
        <w:t>strong</w:t>
      </w:r>
      <w:r w:rsidRPr="009458E1">
        <w:rPr>
          <w:rFonts w:ascii="Times New Roman" w:hAnsi="Times New Roman" w:cs="Times New Roman"/>
          <w:sz w:val="24"/>
          <w:szCs w:val="24"/>
        </w:rPr>
        <w:t xml:space="preserve">. This indicates a </w:t>
      </w:r>
      <w:r w:rsidR="00097839" w:rsidRPr="009458E1">
        <w:rPr>
          <w:rFonts w:ascii="Times New Roman" w:hAnsi="Times New Roman" w:cs="Times New Roman"/>
          <w:sz w:val="24"/>
          <w:szCs w:val="24"/>
        </w:rPr>
        <w:t xml:space="preserve">moderately </w:t>
      </w:r>
      <w:r w:rsidRPr="009458E1">
        <w:rPr>
          <w:rFonts w:ascii="Times New Roman" w:hAnsi="Times New Roman" w:cs="Times New Roman"/>
          <w:sz w:val="24"/>
          <w:szCs w:val="24"/>
        </w:rPr>
        <w:t>strong relationship between mindless scrolling on TikTok</w:t>
      </w:r>
      <w:r w:rsidR="00830321" w:rsidRPr="009458E1">
        <w:rPr>
          <w:rFonts w:ascii="Times New Roman" w:hAnsi="Times New Roman" w:cs="Times New Roman"/>
          <w:sz w:val="24"/>
          <w:szCs w:val="24"/>
        </w:rPr>
        <w:t xml:space="preserve">, </w:t>
      </w:r>
      <w:r w:rsidR="00C250B3" w:rsidRPr="009458E1">
        <w:rPr>
          <w:rFonts w:ascii="Times New Roman" w:hAnsi="Times New Roman" w:cs="Times New Roman"/>
          <w:sz w:val="24"/>
          <w:szCs w:val="24"/>
        </w:rPr>
        <w:t>academic procrastination related to activities with deadlines</w:t>
      </w:r>
      <w:r w:rsidRPr="009458E1">
        <w:rPr>
          <w:rFonts w:ascii="Times New Roman" w:hAnsi="Times New Roman" w:cs="Times New Roman"/>
          <w:sz w:val="24"/>
          <w:szCs w:val="24"/>
        </w:rPr>
        <w:t xml:space="preserve"> and the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in </w:t>
      </w:r>
      <w:proofErr w:type="spellStart"/>
      <w:r w:rsidR="00705BB6" w:rsidRPr="009458E1">
        <w:rPr>
          <w:rFonts w:ascii="Times New Roman" w:hAnsi="Times New Roman" w:cs="Times New Roman"/>
          <w:sz w:val="24"/>
          <w:szCs w:val="24"/>
        </w:rPr>
        <w:t>Ekayana</w:t>
      </w:r>
      <w:proofErr w:type="spellEnd"/>
      <w:r w:rsidR="00D90503" w:rsidRPr="009458E1">
        <w:rPr>
          <w:rFonts w:ascii="Times New Roman" w:hAnsi="Times New Roman" w:cs="Times New Roman"/>
          <w:sz w:val="24"/>
          <w:szCs w:val="24"/>
        </w:rPr>
        <w:t xml:space="preserve"> </w:t>
      </w:r>
      <w:r w:rsidR="00705BB6" w:rsidRPr="009458E1">
        <w:rPr>
          <w:rFonts w:ascii="Times New Roman" w:hAnsi="Times New Roman" w:cs="Times New Roman"/>
          <w:sz w:val="24"/>
          <w:szCs w:val="24"/>
        </w:rPr>
        <w:t>Ehipassiko</w:t>
      </w:r>
      <w:r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Pr="009458E1">
        <w:rPr>
          <w:rFonts w:ascii="Times New Roman" w:hAnsi="Times New Roman" w:cs="Times New Roman"/>
          <w:sz w:val="24"/>
          <w:szCs w:val="24"/>
        </w:rPr>
        <w:t xml:space="preserve"> High School. </w:t>
      </w:r>
      <w:r w:rsidR="00BB17C8" w:rsidRPr="009458E1">
        <w:rPr>
          <w:rFonts w:ascii="Times New Roman" w:hAnsi="Times New Roman" w:cs="Times New Roman"/>
          <w:sz w:val="24"/>
          <w:szCs w:val="24"/>
        </w:rPr>
        <w:t>Therefore, it can be concluded that mindless scrolling on TikTok contribute</w:t>
      </w:r>
      <w:r w:rsidR="0060056C" w:rsidRPr="009458E1">
        <w:rPr>
          <w:rFonts w:ascii="Times New Roman" w:hAnsi="Times New Roman" w:cs="Times New Roman"/>
          <w:sz w:val="24"/>
          <w:szCs w:val="24"/>
        </w:rPr>
        <w:t>s</w:t>
      </w:r>
      <w:r w:rsidR="00BB17C8" w:rsidRPr="009458E1">
        <w:rPr>
          <w:rFonts w:ascii="Times New Roman" w:hAnsi="Times New Roman" w:cs="Times New Roman"/>
          <w:sz w:val="24"/>
          <w:szCs w:val="24"/>
        </w:rPr>
        <w:t xml:space="preserve"> to academic procrastination </w:t>
      </w:r>
      <w:r w:rsidR="008E6ABE" w:rsidRPr="009458E1">
        <w:rPr>
          <w:rFonts w:ascii="Times New Roman" w:hAnsi="Times New Roman" w:cs="Times New Roman"/>
          <w:sz w:val="24"/>
          <w:szCs w:val="24"/>
        </w:rPr>
        <w:t xml:space="preserve">related to activities with deadlines </w:t>
      </w:r>
      <w:r w:rsidR="00BB17C8" w:rsidRPr="009458E1">
        <w:rPr>
          <w:rFonts w:ascii="Times New Roman" w:hAnsi="Times New Roman" w:cs="Times New Roman"/>
          <w:sz w:val="24"/>
          <w:szCs w:val="24"/>
        </w:rPr>
        <w:t xml:space="preserve">among </w:t>
      </w:r>
      <w:r w:rsidR="008E6ABE" w:rsidRPr="009458E1">
        <w:rPr>
          <w:rFonts w:ascii="Times New Roman" w:hAnsi="Times New Roman" w:cs="Times New Roman"/>
          <w:sz w:val="24"/>
          <w:szCs w:val="24"/>
        </w:rPr>
        <w:t>the 12</w:t>
      </w:r>
      <w:r w:rsidR="008E6ABE" w:rsidRPr="009458E1">
        <w:rPr>
          <w:rFonts w:ascii="Times New Roman" w:hAnsi="Times New Roman" w:cs="Times New Roman"/>
          <w:sz w:val="24"/>
          <w:szCs w:val="24"/>
          <w:vertAlign w:val="superscript"/>
        </w:rPr>
        <w:t>th</w:t>
      </w:r>
      <w:r w:rsidR="008E6ABE" w:rsidRPr="009458E1">
        <w:rPr>
          <w:rFonts w:ascii="Times New Roman" w:hAnsi="Times New Roman" w:cs="Times New Roman"/>
          <w:sz w:val="24"/>
          <w:szCs w:val="24"/>
        </w:rPr>
        <w:t xml:space="preserve"> grade students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8E6ABE"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8E6ABE" w:rsidRPr="009458E1">
        <w:rPr>
          <w:rFonts w:ascii="Times New Roman" w:hAnsi="Times New Roman" w:cs="Times New Roman"/>
          <w:sz w:val="24"/>
          <w:szCs w:val="24"/>
        </w:rPr>
        <w:t xml:space="preserve"> High School.</w:t>
      </w:r>
    </w:p>
    <w:p w14:paraId="6ED160BC" w14:textId="558173DD" w:rsidR="00E2347C" w:rsidRPr="009458E1" w:rsidRDefault="00E2347C" w:rsidP="00205115">
      <w:pPr>
        <w:spacing w:line="480" w:lineRule="auto"/>
        <w:ind w:left="720" w:firstLine="720"/>
        <w:jc w:val="both"/>
        <w:rPr>
          <w:rFonts w:ascii="Times New Roman" w:hAnsi="Times New Roman" w:cs="Times New Roman"/>
          <w:sz w:val="24"/>
          <w:szCs w:val="24"/>
        </w:rPr>
      </w:pPr>
    </w:p>
    <w:p w14:paraId="10605FE5" w14:textId="074D1188" w:rsidR="00855E12" w:rsidRPr="009458E1" w:rsidRDefault="006E64CD" w:rsidP="004D3EF1">
      <w:pPr>
        <w:pStyle w:val="Heading2"/>
        <w:numPr>
          <w:ilvl w:val="1"/>
          <w:numId w:val="37"/>
        </w:numPr>
        <w:spacing w:line="480" w:lineRule="auto"/>
        <w:rPr>
          <w:rFonts w:ascii="Times New Roman" w:hAnsi="Times New Roman" w:cs="Times New Roman"/>
          <w:b/>
          <w:bCs/>
          <w:color w:val="auto"/>
          <w:sz w:val="24"/>
          <w:szCs w:val="24"/>
        </w:rPr>
      </w:pPr>
      <w:bookmarkStart w:id="212" w:name="_Toc190168651"/>
      <w:bookmarkStart w:id="213" w:name="_Toc190169092"/>
      <w:bookmarkStart w:id="214" w:name="_Toc190708688"/>
      <w:r w:rsidRPr="009458E1">
        <w:rPr>
          <w:rFonts w:ascii="Times New Roman" w:hAnsi="Times New Roman" w:cs="Times New Roman"/>
          <w:b/>
          <w:bCs/>
          <w:color w:val="auto"/>
          <w:sz w:val="24"/>
          <w:szCs w:val="24"/>
        </w:rPr>
        <w:t>Analysis</w:t>
      </w:r>
      <w:r w:rsidR="00855E12" w:rsidRPr="009458E1">
        <w:rPr>
          <w:rFonts w:ascii="Times New Roman" w:hAnsi="Times New Roman" w:cs="Times New Roman"/>
          <w:b/>
          <w:bCs/>
          <w:color w:val="auto"/>
          <w:sz w:val="24"/>
          <w:szCs w:val="24"/>
        </w:rPr>
        <w:t xml:space="preserve"> </w:t>
      </w:r>
      <w:r w:rsidR="00EA1A6B" w:rsidRPr="009458E1">
        <w:rPr>
          <w:rFonts w:ascii="Times New Roman" w:hAnsi="Times New Roman" w:cs="Times New Roman"/>
          <w:b/>
          <w:bCs/>
          <w:color w:val="auto"/>
          <w:sz w:val="24"/>
          <w:szCs w:val="24"/>
        </w:rPr>
        <w:t>of</w:t>
      </w:r>
      <w:r w:rsidR="00855E12" w:rsidRPr="009458E1">
        <w:rPr>
          <w:rFonts w:ascii="Times New Roman" w:hAnsi="Times New Roman" w:cs="Times New Roman"/>
          <w:b/>
          <w:bCs/>
          <w:color w:val="auto"/>
          <w:sz w:val="24"/>
          <w:szCs w:val="24"/>
        </w:rPr>
        <w:t xml:space="preserve"> Section 3</w:t>
      </w:r>
      <w:bookmarkEnd w:id="212"/>
      <w:bookmarkEnd w:id="213"/>
      <w:r w:rsidR="00EA1A6B" w:rsidRPr="009458E1">
        <w:rPr>
          <w:rFonts w:ascii="Times New Roman" w:hAnsi="Times New Roman" w:cs="Times New Roman"/>
          <w:b/>
          <w:bCs/>
          <w:color w:val="auto"/>
          <w:sz w:val="24"/>
          <w:szCs w:val="24"/>
        </w:rPr>
        <w:t xml:space="preserve"> Responses</w:t>
      </w:r>
      <w:bookmarkEnd w:id="214"/>
    </w:p>
    <w:p w14:paraId="7A1CEBB6" w14:textId="33DF7A63" w:rsidR="004A1F51" w:rsidRPr="009458E1" w:rsidRDefault="00855E12" w:rsidP="00205115">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Section 1 consists of question 5 to 9, which discuss the </w:t>
      </w:r>
      <w:r w:rsidR="00B0093A" w:rsidRPr="009458E1">
        <w:rPr>
          <w:rFonts w:ascii="Times New Roman" w:hAnsi="Times New Roman" w:cs="Times New Roman"/>
          <w:sz w:val="24"/>
          <w:szCs w:val="24"/>
        </w:rPr>
        <w:t>relationship between</w:t>
      </w:r>
      <w:r w:rsidRPr="009458E1">
        <w:rPr>
          <w:rFonts w:ascii="Times New Roman" w:hAnsi="Times New Roman" w:cs="Times New Roman"/>
          <w:sz w:val="24"/>
          <w:szCs w:val="24"/>
        </w:rPr>
        <w:t xml:space="preserve"> mindless scrolling </w:t>
      </w:r>
      <w:r w:rsidR="00B0093A" w:rsidRPr="009458E1">
        <w:rPr>
          <w:rFonts w:ascii="Times New Roman" w:hAnsi="Times New Roman" w:cs="Times New Roman"/>
          <w:sz w:val="24"/>
          <w:szCs w:val="24"/>
        </w:rPr>
        <w:t>o</w:t>
      </w:r>
      <w:r w:rsidRPr="009458E1">
        <w:rPr>
          <w:rFonts w:ascii="Times New Roman" w:hAnsi="Times New Roman" w:cs="Times New Roman"/>
          <w:sz w:val="24"/>
          <w:szCs w:val="24"/>
        </w:rPr>
        <w:t xml:space="preserve">n TikTok </w:t>
      </w:r>
      <w:r w:rsidR="00B0093A" w:rsidRPr="009458E1">
        <w:rPr>
          <w:rFonts w:ascii="Times New Roman" w:hAnsi="Times New Roman" w:cs="Times New Roman"/>
          <w:sz w:val="24"/>
          <w:szCs w:val="24"/>
        </w:rPr>
        <w:t xml:space="preserve">and </w:t>
      </w:r>
      <w:r w:rsidRPr="009458E1">
        <w:rPr>
          <w:rFonts w:ascii="Times New Roman" w:hAnsi="Times New Roman" w:cs="Times New Roman"/>
          <w:sz w:val="24"/>
          <w:szCs w:val="24"/>
        </w:rPr>
        <w:t xml:space="preserve">academic procrastination related to activities without deadlines. The responses are sorted by question. The average response for each question is calculated, </w:t>
      </w:r>
      <w:r w:rsidR="00E37B70">
        <w:rPr>
          <w:rFonts w:ascii="Times New Roman" w:hAnsi="Times New Roman" w:cs="Times New Roman"/>
          <w:sz w:val="24"/>
          <w:szCs w:val="24"/>
        </w:rPr>
        <w:t xml:space="preserve">and </w:t>
      </w:r>
      <w:r w:rsidRPr="009458E1">
        <w:rPr>
          <w:rFonts w:ascii="Times New Roman" w:hAnsi="Times New Roman" w:cs="Times New Roman"/>
          <w:sz w:val="24"/>
          <w:szCs w:val="24"/>
        </w:rPr>
        <w:t>then summed to determine the overall section average.</w:t>
      </w:r>
    </w:p>
    <w:tbl>
      <w:tblPr>
        <w:tblStyle w:val="TableGrid"/>
        <w:tblW w:w="0" w:type="auto"/>
        <w:tblLook w:val="04A0" w:firstRow="1" w:lastRow="0" w:firstColumn="1" w:lastColumn="0" w:noHBand="0" w:noVBand="1"/>
      </w:tblPr>
      <w:tblGrid>
        <w:gridCol w:w="571"/>
        <w:gridCol w:w="1551"/>
        <w:gridCol w:w="2126"/>
        <w:gridCol w:w="3402"/>
      </w:tblGrid>
      <w:tr w:rsidR="00C92B6A" w:rsidRPr="009458E1" w14:paraId="48861CFB" w14:textId="77777777" w:rsidTr="00C92B6A">
        <w:tc>
          <w:tcPr>
            <w:tcW w:w="571" w:type="dxa"/>
            <w:shd w:val="clear" w:color="auto" w:fill="BFBFBF" w:themeFill="background1" w:themeFillShade="BF"/>
          </w:tcPr>
          <w:p w14:paraId="5D80EFFB" w14:textId="69325305"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No.</w:t>
            </w:r>
          </w:p>
        </w:tc>
        <w:tc>
          <w:tcPr>
            <w:tcW w:w="1551" w:type="dxa"/>
            <w:shd w:val="clear" w:color="auto" w:fill="BFBFBF" w:themeFill="background1" w:themeFillShade="BF"/>
          </w:tcPr>
          <w:p w14:paraId="36836167" w14:textId="576C0751"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Questions</w:t>
            </w:r>
          </w:p>
        </w:tc>
        <w:tc>
          <w:tcPr>
            <w:tcW w:w="2126" w:type="dxa"/>
            <w:shd w:val="clear" w:color="auto" w:fill="BFBFBF" w:themeFill="background1" w:themeFillShade="BF"/>
          </w:tcPr>
          <w:p w14:paraId="693C7180" w14:textId="29790A05" w:rsidR="00C92B6A" w:rsidRPr="009458E1" w:rsidRDefault="00C92B6A" w:rsidP="00205115">
            <w:pPr>
              <w:spacing w:line="480" w:lineRule="auto"/>
              <w:jc w:val="center"/>
              <w:rPr>
                <w:rFonts w:ascii="Times New Roman" w:hAnsi="Times New Roman" w:cs="Times New Roman"/>
                <w:b/>
                <w:bCs/>
                <w:color w:val="000000"/>
                <w:sz w:val="20"/>
                <w:szCs w:val="20"/>
              </w:rPr>
            </w:pPr>
            <w:r w:rsidRPr="009458E1">
              <w:rPr>
                <w:rFonts w:ascii="Times New Roman" w:hAnsi="Times New Roman" w:cs="Times New Roman"/>
                <w:b/>
                <w:bCs/>
                <w:color w:val="000000"/>
                <w:sz w:val="20"/>
                <w:szCs w:val="20"/>
              </w:rPr>
              <w:t>Average Response</w:t>
            </w:r>
          </w:p>
        </w:tc>
        <w:tc>
          <w:tcPr>
            <w:tcW w:w="3402" w:type="dxa"/>
            <w:shd w:val="clear" w:color="auto" w:fill="BFBFBF" w:themeFill="background1" w:themeFillShade="BF"/>
          </w:tcPr>
          <w:p w14:paraId="4EDB2779" w14:textId="2D73A955"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Average response by section</w:t>
            </w:r>
          </w:p>
        </w:tc>
      </w:tr>
      <w:tr w:rsidR="00C92B6A" w:rsidRPr="009458E1" w14:paraId="5CE543C4" w14:textId="3497B422" w:rsidTr="005E7BB5">
        <w:tc>
          <w:tcPr>
            <w:tcW w:w="571" w:type="dxa"/>
          </w:tcPr>
          <w:p w14:paraId="396A0E01" w14:textId="4935FD49"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1</w:t>
            </w:r>
          </w:p>
        </w:tc>
        <w:tc>
          <w:tcPr>
            <w:tcW w:w="1551" w:type="dxa"/>
          </w:tcPr>
          <w:p w14:paraId="34A818E7" w14:textId="0051CEB7"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Question 10</w:t>
            </w:r>
          </w:p>
        </w:tc>
        <w:tc>
          <w:tcPr>
            <w:tcW w:w="2126" w:type="dxa"/>
          </w:tcPr>
          <w:p w14:paraId="2847450F" w14:textId="77777777" w:rsidR="00C92B6A" w:rsidRPr="009458E1" w:rsidRDefault="00C92B6A" w:rsidP="00205115">
            <w:pPr>
              <w:spacing w:line="480" w:lineRule="auto"/>
              <w:jc w:val="center"/>
              <w:rPr>
                <w:rFonts w:ascii="Times New Roman" w:eastAsia="Times New Roman" w:hAnsi="Times New Roman" w:cs="Times New Roman"/>
                <w:color w:val="000000"/>
                <w:sz w:val="20"/>
                <w:szCs w:val="20"/>
              </w:rPr>
            </w:pPr>
            <w:r w:rsidRPr="009458E1">
              <w:rPr>
                <w:rFonts w:ascii="Times New Roman" w:hAnsi="Times New Roman" w:cs="Times New Roman"/>
                <w:color w:val="000000"/>
                <w:sz w:val="20"/>
                <w:szCs w:val="20"/>
              </w:rPr>
              <w:t>3.13</w:t>
            </w:r>
          </w:p>
          <w:p w14:paraId="2FD015E8" w14:textId="77777777" w:rsidR="00C92B6A" w:rsidRPr="009458E1" w:rsidRDefault="00C92B6A" w:rsidP="00205115">
            <w:pPr>
              <w:spacing w:line="480" w:lineRule="auto"/>
              <w:jc w:val="center"/>
              <w:rPr>
                <w:rFonts w:ascii="Times New Roman" w:hAnsi="Times New Roman" w:cs="Times New Roman"/>
                <w:b/>
                <w:bCs/>
              </w:rPr>
            </w:pPr>
          </w:p>
        </w:tc>
        <w:tc>
          <w:tcPr>
            <w:tcW w:w="3402" w:type="dxa"/>
            <w:vMerge w:val="restart"/>
          </w:tcPr>
          <w:p w14:paraId="3AE65C69" w14:textId="31079907"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3.32</w:t>
            </w:r>
          </w:p>
        </w:tc>
      </w:tr>
      <w:tr w:rsidR="00C92B6A" w:rsidRPr="009458E1" w14:paraId="00CDB1A2" w14:textId="58243363" w:rsidTr="005E7BB5">
        <w:tc>
          <w:tcPr>
            <w:tcW w:w="571" w:type="dxa"/>
          </w:tcPr>
          <w:p w14:paraId="7CEB5C9F" w14:textId="36521FD6"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2</w:t>
            </w:r>
          </w:p>
        </w:tc>
        <w:tc>
          <w:tcPr>
            <w:tcW w:w="1551" w:type="dxa"/>
          </w:tcPr>
          <w:p w14:paraId="6C4D3F5D" w14:textId="58805F76"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Question 11</w:t>
            </w:r>
          </w:p>
        </w:tc>
        <w:tc>
          <w:tcPr>
            <w:tcW w:w="2126" w:type="dxa"/>
          </w:tcPr>
          <w:p w14:paraId="012A6315" w14:textId="77777777" w:rsidR="00C92B6A" w:rsidRPr="009458E1" w:rsidRDefault="00C92B6A" w:rsidP="00205115">
            <w:pPr>
              <w:spacing w:line="480" w:lineRule="auto"/>
              <w:jc w:val="center"/>
              <w:rPr>
                <w:rFonts w:ascii="Times New Roman" w:eastAsia="Times New Roman" w:hAnsi="Times New Roman" w:cs="Times New Roman"/>
                <w:color w:val="000000"/>
                <w:sz w:val="20"/>
                <w:szCs w:val="20"/>
              </w:rPr>
            </w:pPr>
            <w:r w:rsidRPr="009458E1">
              <w:rPr>
                <w:rFonts w:ascii="Times New Roman" w:hAnsi="Times New Roman" w:cs="Times New Roman"/>
                <w:color w:val="000000"/>
                <w:sz w:val="20"/>
                <w:szCs w:val="20"/>
              </w:rPr>
              <w:t>3.29</w:t>
            </w:r>
          </w:p>
          <w:p w14:paraId="6A84B982" w14:textId="77777777" w:rsidR="00C92B6A" w:rsidRPr="009458E1" w:rsidRDefault="00C92B6A" w:rsidP="00205115">
            <w:pPr>
              <w:spacing w:line="480" w:lineRule="auto"/>
              <w:jc w:val="center"/>
              <w:rPr>
                <w:rFonts w:ascii="Times New Roman" w:hAnsi="Times New Roman" w:cs="Times New Roman"/>
                <w:b/>
                <w:bCs/>
              </w:rPr>
            </w:pPr>
          </w:p>
        </w:tc>
        <w:tc>
          <w:tcPr>
            <w:tcW w:w="3402" w:type="dxa"/>
            <w:vMerge/>
          </w:tcPr>
          <w:p w14:paraId="7FD43753" w14:textId="77777777" w:rsidR="00C92B6A" w:rsidRPr="009458E1" w:rsidRDefault="00C92B6A" w:rsidP="00205115">
            <w:pPr>
              <w:spacing w:line="480" w:lineRule="auto"/>
              <w:jc w:val="center"/>
              <w:rPr>
                <w:rFonts w:ascii="Times New Roman" w:hAnsi="Times New Roman" w:cs="Times New Roman"/>
                <w:b/>
                <w:bCs/>
              </w:rPr>
            </w:pPr>
          </w:p>
        </w:tc>
      </w:tr>
      <w:tr w:rsidR="00C92B6A" w:rsidRPr="009458E1" w14:paraId="61038FBE" w14:textId="0B064EEB" w:rsidTr="005E7BB5">
        <w:tc>
          <w:tcPr>
            <w:tcW w:w="571" w:type="dxa"/>
          </w:tcPr>
          <w:p w14:paraId="47E9FC05" w14:textId="0F099669"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3</w:t>
            </w:r>
          </w:p>
        </w:tc>
        <w:tc>
          <w:tcPr>
            <w:tcW w:w="1551" w:type="dxa"/>
          </w:tcPr>
          <w:p w14:paraId="767625BA" w14:textId="7125362B"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Question 12</w:t>
            </w:r>
          </w:p>
        </w:tc>
        <w:tc>
          <w:tcPr>
            <w:tcW w:w="2126" w:type="dxa"/>
          </w:tcPr>
          <w:p w14:paraId="1DC05927" w14:textId="77777777" w:rsidR="00C92B6A" w:rsidRPr="009458E1" w:rsidRDefault="00C92B6A" w:rsidP="00205115">
            <w:pPr>
              <w:spacing w:line="480" w:lineRule="auto"/>
              <w:jc w:val="center"/>
              <w:rPr>
                <w:rFonts w:ascii="Times New Roman" w:eastAsia="Times New Roman" w:hAnsi="Times New Roman" w:cs="Times New Roman"/>
                <w:color w:val="000000"/>
                <w:sz w:val="20"/>
                <w:szCs w:val="20"/>
              </w:rPr>
            </w:pPr>
            <w:r w:rsidRPr="009458E1">
              <w:rPr>
                <w:rFonts w:ascii="Times New Roman" w:hAnsi="Times New Roman" w:cs="Times New Roman"/>
                <w:color w:val="000000"/>
                <w:sz w:val="20"/>
                <w:szCs w:val="20"/>
              </w:rPr>
              <w:t>3.76</w:t>
            </w:r>
          </w:p>
          <w:p w14:paraId="2D924F93" w14:textId="77777777" w:rsidR="00C92B6A" w:rsidRPr="009458E1" w:rsidRDefault="00C92B6A" w:rsidP="00205115">
            <w:pPr>
              <w:spacing w:line="480" w:lineRule="auto"/>
              <w:jc w:val="center"/>
              <w:rPr>
                <w:rFonts w:ascii="Times New Roman" w:hAnsi="Times New Roman" w:cs="Times New Roman"/>
                <w:b/>
                <w:bCs/>
              </w:rPr>
            </w:pPr>
          </w:p>
        </w:tc>
        <w:tc>
          <w:tcPr>
            <w:tcW w:w="3402" w:type="dxa"/>
            <w:vMerge/>
          </w:tcPr>
          <w:p w14:paraId="0C0E3C5B" w14:textId="77777777" w:rsidR="00C92B6A" w:rsidRPr="009458E1" w:rsidRDefault="00C92B6A" w:rsidP="00205115">
            <w:pPr>
              <w:spacing w:line="480" w:lineRule="auto"/>
              <w:jc w:val="center"/>
              <w:rPr>
                <w:rFonts w:ascii="Times New Roman" w:hAnsi="Times New Roman" w:cs="Times New Roman"/>
                <w:b/>
                <w:bCs/>
              </w:rPr>
            </w:pPr>
          </w:p>
        </w:tc>
      </w:tr>
      <w:tr w:rsidR="00C92B6A" w:rsidRPr="009458E1" w14:paraId="12E9EB47" w14:textId="0E163BAD" w:rsidTr="005E7BB5">
        <w:tc>
          <w:tcPr>
            <w:tcW w:w="571" w:type="dxa"/>
          </w:tcPr>
          <w:p w14:paraId="4C27738C" w14:textId="15DE788E"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4</w:t>
            </w:r>
          </w:p>
        </w:tc>
        <w:tc>
          <w:tcPr>
            <w:tcW w:w="1551" w:type="dxa"/>
          </w:tcPr>
          <w:p w14:paraId="20889A6D" w14:textId="77965F3A" w:rsidR="00C92B6A" w:rsidRPr="009458E1" w:rsidRDefault="00C92B6A" w:rsidP="00205115">
            <w:pPr>
              <w:spacing w:line="480" w:lineRule="auto"/>
              <w:jc w:val="center"/>
              <w:rPr>
                <w:rFonts w:ascii="Times New Roman" w:hAnsi="Times New Roman" w:cs="Times New Roman"/>
                <w:b/>
                <w:bCs/>
              </w:rPr>
            </w:pPr>
            <w:r w:rsidRPr="009458E1">
              <w:rPr>
                <w:rFonts w:ascii="Times New Roman" w:hAnsi="Times New Roman" w:cs="Times New Roman"/>
                <w:b/>
                <w:bCs/>
              </w:rPr>
              <w:t>Question 13</w:t>
            </w:r>
          </w:p>
        </w:tc>
        <w:tc>
          <w:tcPr>
            <w:tcW w:w="2126" w:type="dxa"/>
          </w:tcPr>
          <w:p w14:paraId="2C7C5F4A" w14:textId="77777777" w:rsidR="00C92B6A" w:rsidRPr="009458E1" w:rsidRDefault="00C92B6A" w:rsidP="00205115">
            <w:pPr>
              <w:spacing w:line="480" w:lineRule="auto"/>
              <w:jc w:val="center"/>
              <w:rPr>
                <w:rFonts w:ascii="Times New Roman" w:eastAsia="Times New Roman" w:hAnsi="Times New Roman" w:cs="Times New Roman"/>
                <w:color w:val="000000"/>
                <w:sz w:val="20"/>
                <w:szCs w:val="20"/>
              </w:rPr>
            </w:pPr>
            <w:r w:rsidRPr="009458E1">
              <w:rPr>
                <w:rFonts w:ascii="Times New Roman" w:hAnsi="Times New Roman" w:cs="Times New Roman"/>
                <w:color w:val="000000"/>
                <w:sz w:val="20"/>
                <w:szCs w:val="20"/>
              </w:rPr>
              <w:t>3.08</w:t>
            </w:r>
          </w:p>
          <w:p w14:paraId="339915E6" w14:textId="77777777" w:rsidR="00C92B6A" w:rsidRPr="009458E1" w:rsidRDefault="00C92B6A" w:rsidP="00205115">
            <w:pPr>
              <w:spacing w:line="480" w:lineRule="auto"/>
              <w:jc w:val="center"/>
              <w:rPr>
                <w:rFonts w:ascii="Times New Roman" w:hAnsi="Times New Roman" w:cs="Times New Roman"/>
                <w:b/>
                <w:bCs/>
              </w:rPr>
            </w:pPr>
          </w:p>
        </w:tc>
        <w:tc>
          <w:tcPr>
            <w:tcW w:w="3402" w:type="dxa"/>
            <w:vMerge/>
          </w:tcPr>
          <w:p w14:paraId="05FC14B9" w14:textId="77777777" w:rsidR="00C92B6A" w:rsidRPr="009458E1" w:rsidRDefault="00C92B6A" w:rsidP="00205115">
            <w:pPr>
              <w:spacing w:line="480" w:lineRule="auto"/>
              <w:jc w:val="center"/>
              <w:rPr>
                <w:rFonts w:ascii="Times New Roman" w:hAnsi="Times New Roman" w:cs="Times New Roman"/>
                <w:b/>
                <w:bCs/>
              </w:rPr>
            </w:pPr>
          </w:p>
        </w:tc>
      </w:tr>
    </w:tbl>
    <w:p w14:paraId="2F36D737" w14:textId="2050FCC1" w:rsidR="00F73ECF" w:rsidRPr="00504D76" w:rsidRDefault="007F0A44" w:rsidP="00504D76">
      <w:pPr>
        <w:pStyle w:val="Heading3"/>
        <w:numPr>
          <w:ilvl w:val="0"/>
          <w:numId w:val="0"/>
        </w:numPr>
        <w:spacing w:line="480" w:lineRule="auto"/>
        <w:ind w:left="720"/>
        <w:jc w:val="center"/>
        <w:rPr>
          <w:rFonts w:ascii="Times New Roman" w:hAnsi="Times New Roman" w:cs="Times New Roman"/>
          <w:color w:val="auto"/>
          <w:sz w:val="20"/>
          <w:szCs w:val="20"/>
        </w:rPr>
      </w:pPr>
      <w:bookmarkStart w:id="215" w:name="_Toc190167539"/>
      <w:bookmarkStart w:id="216" w:name="_Toc190168652"/>
      <w:bookmarkStart w:id="217" w:name="_Toc190169093"/>
      <w:bookmarkStart w:id="218" w:name="_Toc190708689"/>
      <w:r w:rsidRPr="009458E1">
        <w:rPr>
          <w:rFonts w:ascii="Times New Roman" w:hAnsi="Times New Roman" w:cs="Times New Roman"/>
          <w:b/>
          <w:bCs/>
          <w:color w:val="auto"/>
          <w:sz w:val="20"/>
          <w:szCs w:val="20"/>
        </w:rPr>
        <w:t xml:space="preserve">Table 4.5.1 </w:t>
      </w:r>
      <w:r w:rsidRPr="009458E1">
        <w:rPr>
          <w:rFonts w:ascii="Times New Roman" w:hAnsi="Times New Roman" w:cs="Times New Roman"/>
          <w:color w:val="auto"/>
          <w:sz w:val="20"/>
          <w:szCs w:val="20"/>
        </w:rPr>
        <w:t>Average response in section 3</w:t>
      </w:r>
      <w:bookmarkEnd w:id="215"/>
      <w:bookmarkEnd w:id="216"/>
      <w:bookmarkEnd w:id="217"/>
      <w:bookmarkEnd w:id="218"/>
    </w:p>
    <w:p w14:paraId="20F70E0D" w14:textId="77777777" w:rsidR="002102D2" w:rsidRPr="009458E1" w:rsidRDefault="002102D2" w:rsidP="002102D2">
      <w:pPr>
        <w:tabs>
          <w:tab w:val="center" w:pos="426"/>
        </w:tabs>
        <w:spacing w:line="480" w:lineRule="auto"/>
        <w:ind w:left="426" w:hanging="284"/>
        <w:jc w:val="both"/>
        <w:rPr>
          <w:rFonts w:ascii="Times New Roman" w:hAnsi="Times New Roman" w:cs="Times New Roman"/>
          <w:sz w:val="24"/>
          <w:szCs w:val="24"/>
        </w:rPr>
      </w:pPr>
    </w:p>
    <w:p w14:paraId="0368DA01" w14:textId="0B2E8022" w:rsidR="0000777B" w:rsidRPr="009458E1" w:rsidRDefault="002102D2" w:rsidP="002102D2">
      <w:pPr>
        <w:tabs>
          <w:tab w:val="center" w:pos="426"/>
        </w:tabs>
        <w:spacing w:line="480" w:lineRule="auto"/>
        <w:ind w:left="426" w:firstLine="708"/>
        <w:jc w:val="both"/>
        <w:rPr>
          <w:rFonts w:ascii="Times New Roman" w:hAnsi="Times New Roman" w:cs="Times New Roman"/>
          <w:sz w:val="24"/>
          <w:szCs w:val="24"/>
        </w:rPr>
      </w:pPr>
      <w:r w:rsidRPr="009458E1">
        <w:rPr>
          <w:rFonts w:ascii="Times New Roman" w:hAnsi="Times New Roman" w:cs="Times New Roman"/>
          <w:sz w:val="24"/>
          <w:szCs w:val="24"/>
        </w:rPr>
        <w:tab/>
      </w:r>
      <w:r w:rsidR="00D47F69" w:rsidRPr="009458E1">
        <w:rPr>
          <w:rFonts w:ascii="Times New Roman" w:hAnsi="Times New Roman" w:cs="Times New Roman"/>
          <w:sz w:val="24"/>
          <w:szCs w:val="24"/>
        </w:rPr>
        <w:t>By comparing the calculated results with Table 3.</w:t>
      </w:r>
      <w:r w:rsidR="00744180" w:rsidRPr="009458E1">
        <w:rPr>
          <w:rFonts w:ascii="Times New Roman" w:hAnsi="Times New Roman" w:cs="Times New Roman"/>
          <w:sz w:val="24"/>
          <w:szCs w:val="24"/>
        </w:rPr>
        <w:t>7.1</w:t>
      </w:r>
      <w:r w:rsidR="00D47F69" w:rsidRPr="009458E1">
        <w:rPr>
          <w:rFonts w:ascii="Times New Roman" w:hAnsi="Times New Roman" w:cs="Times New Roman"/>
          <w:sz w:val="24"/>
          <w:szCs w:val="24"/>
        </w:rPr>
        <w:t>, the average value of 3.32 i</w:t>
      </w:r>
      <w:r w:rsidRPr="009458E1">
        <w:rPr>
          <w:rFonts w:ascii="Times New Roman" w:hAnsi="Times New Roman" w:cs="Times New Roman"/>
          <w:sz w:val="24"/>
          <w:szCs w:val="24"/>
        </w:rPr>
        <w:t xml:space="preserve">s </w:t>
      </w:r>
      <w:r w:rsidR="00D47F69" w:rsidRPr="009458E1">
        <w:rPr>
          <w:rFonts w:ascii="Times New Roman" w:hAnsi="Times New Roman" w:cs="Times New Roman"/>
          <w:sz w:val="24"/>
          <w:szCs w:val="24"/>
        </w:rPr>
        <w:t xml:space="preserve">interpreted as moderately high. This indicates a </w:t>
      </w:r>
      <w:r w:rsidR="00744180" w:rsidRPr="009458E1">
        <w:rPr>
          <w:rFonts w:ascii="Times New Roman" w:hAnsi="Times New Roman" w:cs="Times New Roman"/>
          <w:sz w:val="24"/>
          <w:szCs w:val="24"/>
        </w:rPr>
        <w:t xml:space="preserve">moderately </w:t>
      </w:r>
      <w:r w:rsidR="00D47F69" w:rsidRPr="009458E1">
        <w:rPr>
          <w:rFonts w:ascii="Times New Roman" w:hAnsi="Times New Roman" w:cs="Times New Roman"/>
          <w:sz w:val="24"/>
          <w:szCs w:val="24"/>
        </w:rPr>
        <w:t>strong relationship between mindless scrolling on TikTok, academic procrastination related to activities without deadlines and the 12</w:t>
      </w:r>
      <w:r w:rsidR="00D47F69" w:rsidRPr="009458E1">
        <w:rPr>
          <w:rFonts w:ascii="Times New Roman" w:hAnsi="Times New Roman" w:cs="Times New Roman"/>
          <w:sz w:val="24"/>
          <w:szCs w:val="24"/>
          <w:vertAlign w:val="superscript"/>
        </w:rPr>
        <w:t>th</w:t>
      </w:r>
      <w:r w:rsidR="00D47F69" w:rsidRPr="009458E1">
        <w:rPr>
          <w:rFonts w:ascii="Times New Roman" w:hAnsi="Times New Roman" w:cs="Times New Roman"/>
          <w:sz w:val="24"/>
          <w:szCs w:val="24"/>
        </w:rPr>
        <w:t xml:space="preserve"> grade students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D47F69"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D47F69" w:rsidRPr="009458E1">
        <w:rPr>
          <w:rFonts w:ascii="Times New Roman" w:hAnsi="Times New Roman" w:cs="Times New Roman"/>
          <w:sz w:val="24"/>
          <w:szCs w:val="24"/>
        </w:rPr>
        <w:t xml:space="preserve"> High School. Therefore, it can be concluded that mindless scrolling on TikTok contributes to academic procrastination related to activities with</w:t>
      </w:r>
      <w:r w:rsidR="00426A0E" w:rsidRPr="009458E1">
        <w:rPr>
          <w:rFonts w:ascii="Times New Roman" w:hAnsi="Times New Roman" w:cs="Times New Roman"/>
          <w:sz w:val="24"/>
          <w:szCs w:val="24"/>
        </w:rPr>
        <w:t>out</w:t>
      </w:r>
      <w:r w:rsidR="00D47F69" w:rsidRPr="009458E1">
        <w:rPr>
          <w:rFonts w:ascii="Times New Roman" w:hAnsi="Times New Roman" w:cs="Times New Roman"/>
          <w:sz w:val="24"/>
          <w:szCs w:val="24"/>
        </w:rPr>
        <w:t xml:space="preserve"> deadlines among the 12</w:t>
      </w:r>
      <w:r w:rsidR="00D47F69" w:rsidRPr="009458E1">
        <w:rPr>
          <w:rFonts w:ascii="Times New Roman" w:hAnsi="Times New Roman" w:cs="Times New Roman"/>
          <w:sz w:val="24"/>
          <w:szCs w:val="24"/>
          <w:vertAlign w:val="superscript"/>
        </w:rPr>
        <w:t>th</w:t>
      </w:r>
      <w:r w:rsidR="00D47F69" w:rsidRPr="009458E1">
        <w:rPr>
          <w:rFonts w:ascii="Times New Roman" w:hAnsi="Times New Roman" w:cs="Times New Roman"/>
          <w:sz w:val="24"/>
          <w:szCs w:val="24"/>
        </w:rPr>
        <w:t xml:space="preserve"> grade students in </w:t>
      </w:r>
      <w:proofErr w:type="spellStart"/>
      <w:r w:rsidR="00705BB6" w:rsidRPr="009458E1">
        <w:rPr>
          <w:rFonts w:ascii="Times New Roman" w:hAnsi="Times New Roman" w:cs="Times New Roman"/>
          <w:sz w:val="24"/>
          <w:szCs w:val="24"/>
        </w:rPr>
        <w:t>Ekayana</w:t>
      </w:r>
      <w:proofErr w:type="spellEnd"/>
      <w:r w:rsidR="00705BB6" w:rsidRPr="009458E1">
        <w:rPr>
          <w:rFonts w:ascii="Times New Roman" w:hAnsi="Times New Roman" w:cs="Times New Roman"/>
          <w:sz w:val="24"/>
          <w:szCs w:val="24"/>
        </w:rPr>
        <w:t xml:space="preserve"> Ehipassiko</w:t>
      </w:r>
      <w:r w:rsidR="00D47F69" w:rsidRPr="009458E1">
        <w:rPr>
          <w:rFonts w:ascii="Times New Roman" w:hAnsi="Times New Roman" w:cs="Times New Roman"/>
          <w:sz w:val="24"/>
          <w:szCs w:val="24"/>
        </w:rPr>
        <w:t xml:space="preserve"> </w:t>
      </w:r>
      <w:r w:rsidR="00846AE7" w:rsidRPr="009458E1">
        <w:rPr>
          <w:rFonts w:ascii="Times New Roman" w:hAnsi="Times New Roman" w:cs="Times New Roman"/>
          <w:sz w:val="24"/>
          <w:szCs w:val="24"/>
        </w:rPr>
        <w:t>Senior</w:t>
      </w:r>
      <w:r w:rsidR="00D47F69" w:rsidRPr="009458E1">
        <w:rPr>
          <w:rFonts w:ascii="Times New Roman" w:hAnsi="Times New Roman" w:cs="Times New Roman"/>
          <w:sz w:val="24"/>
          <w:szCs w:val="24"/>
        </w:rPr>
        <w:t xml:space="preserve"> High School.</w:t>
      </w:r>
    </w:p>
    <w:p w14:paraId="135BA864" w14:textId="77777777" w:rsidR="0000777B" w:rsidRPr="009458E1" w:rsidRDefault="0000777B" w:rsidP="00D1621C">
      <w:pPr>
        <w:spacing w:line="480" w:lineRule="auto"/>
        <w:rPr>
          <w:rFonts w:ascii="Times New Roman" w:hAnsi="Times New Roman" w:cs="Times New Roman"/>
          <w:b/>
          <w:bCs/>
          <w:sz w:val="24"/>
          <w:szCs w:val="24"/>
        </w:rPr>
      </w:pPr>
    </w:p>
    <w:p w14:paraId="6E99FE0E" w14:textId="77777777" w:rsidR="00B944F0" w:rsidRPr="009458E1" w:rsidRDefault="00B944F0" w:rsidP="00D1621C">
      <w:pPr>
        <w:spacing w:line="480" w:lineRule="auto"/>
        <w:rPr>
          <w:rFonts w:ascii="Times New Roman" w:hAnsi="Times New Roman" w:cs="Times New Roman"/>
          <w:b/>
          <w:bCs/>
          <w:sz w:val="24"/>
          <w:szCs w:val="24"/>
        </w:rPr>
      </w:pPr>
    </w:p>
    <w:p w14:paraId="364B308B" w14:textId="77777777" w:rsidR="00B944F0" w:rsidRPr="009458E1" w:rsidRDefault="00B944F0" w:rsidP="00D1621C">
      <w:pPr>
        <w:spacing w:line="480" w:lineRule="auto"/>
        <w:rPr>
          <w:rFonts w:ascii="Times New Roman" w:hAnsi="Times New Roman" w:cs="Times New Roman"/>
          <w:b/>
          <w:bCs/>
          <w:sz w:val="24"/>
          <w:szCs w:val="24"/>
        </w:rPr>
      </w:pPr>
    </w:p>
    <w:p w14:paraId="6B156A3B" w14:textId="77777777" w:rsidR="00B944F0" w:rsidRPr="009458E1" w:rsidRDefault="00B944F0" w:rsidP="00D1621C">
      <w:pPr>
        <w:spacing w:line="480" w:lineRule="auto"/>
        <w:rPr>
          <w:rFonts w:ascii="Times New Roman" w:hAnsi="Times New Roman" w:cs="Times New Roman"/>
          <w:b/>
          <w:bCs/>
          <w:sz w:val="24"/>
          <w:szCs w:val="24"/>
        </w:rPr>
      </w:pPr>
    </w:p>
    <w:p w14:paraId="24144D62" w14:textId="77777777" w:rsidR="00B944F0" w:rsidRPr="009458E1" w:rsidRDefault="00B944F0" w:rsidP="00D1621C">
      <w:pPr>
        <w:spacing w:line="480" w:lineRule="auto"/>
        <w:rPr>
          <w:rFonts w:ascii="Times New Roman" w:hAnsi="Times New Roman" w:cs="Times New Roman"/>
          <w:b/>
          <w:bCs/>
          <w:sz w:val="24"/>
          <w:szCs w:val="24"/>
        </w:rPr>
      </w:pPr>
    </w:p>
    <w:p w14:paraId="4D77A3A5" w14:textId="77777777" w:rsidR="00B944F0" w:rsidRPr="009458E1" w:rsidRDefault="00B944F0" w:rsidP="00D1621C">
      <w:pPr>
        <w:spacing w:line="480" w:lineRule="auto"/>
        <w:rPr>
          <w:rFonts w:ascii="Times New Roman" w:hAnsi="Times New Roman" w:cs="Times New Roman"/>
          <w:b/>
          <w:bCs/>
          <w:sz w:val="24"/>
          <w:szCs w:val="24"/>
        </w:rPr>
      </w:pPr>
    </w:p>
    <w:p w14:paraId="513671D1" w14:textId="77777777" w:rsidR="00B944F0" w:rsidRPr="009458E1" w:rsidRDefault="00B944F0" w:rsidP="00D1621C">
      <w:pPr>
        <w:spacing w:line="480" w:lineRule="auto"/>
        <w:rPr>
          <w:rFonts w:ascii="Times New Roman" w:hAnsi="Times New Roman" w:cs="Times New Roman"/>
          <w:b/>
          <w:bCs/>
          <w:sz w:val="24"/>
          <w:szCs w:val="24"/>
        </w:rPr>
      </w:pPr>
    </w:p>
    <w:p w14:paraId="4C92C213" w14:textId="77777777" w:rsidR="00B944F0" w:rsidRPr="009458E1" w:rsidRDefault="00B944F0" w:rsidP="00D1621C">
      <w:pPr>
        <w:spacing w:line="480" w:lineRule="auto"/>
        <w:rPr>
          <w:rFonts w:ascii="Times New Roman" w:hAnsi="Times New Roman" w:cs="Times New Roman"/>
          <w:b/>
          <w:bCs/>
          <w:sz w:val="24"/>
          <w:szCs w:val="24"/>
        </w:rPr>
      </w:pPr>
    </w:p>
    <w:p w14:paraId="7E102069" w14:textId="77777777" w:rsidR="00B944F0" w:rsidRPr="009458E1" w:rsidRDefault="00B944F0" w:rsidP="00D1621C">
      <w:pPr>
        <w:spacing w:line="480" w:lineRule="auto"/>
        <w:rPr>
          <w:rFonts w:ascii="Times New Roman" w:hAnsi="Times New Roman" w:cs="Times New Roman"/>
          <w:b/>
          <w:bCs/>
          <w:sz w:val="24"/>
          <w:szCs w:val="24"/>
        </w:rPr>
      </w:pPr>
    </w:p>
    <w:p w14:paraId="37C2BF8C" w14:textId="77777777" w:rsidR="0002021A" w:rsidRPr="009458E1" w:rsidRDefault="0002021A" w:rsidP="00D1621C">
      <w:pPr>
        <w:spacing w:line="480" w:lineRule="auto"/>
        <w:rPr>
          <w:rFonts w:ascii="Times New Roman" w:hAnsi="Times New Roman" w:cs="Times New Roman"/>
          <w:b/>
          <w:bCs/>
          <w:sz w:val="24"/>
          <w:szCs w:val="24"/>
        </w:rPr>
      </w:pPr>
    </w:p>
    <w:p w14:paraId="0C64593D" w14:textId="77777777" w:rsidR="0002021A" w:rsidRPr="009458E1" w:rsidRDefault="0002021A" w:rsidP="00D1621C">
      <w:pPr>
        <w:spacing w:line="480" w:lineRule="auto"/>
        <w:rPr>
          <w:rFonts w:ascii="Times New Roman" w:hAnsi="Times New Roman" w:cs="Times New Roman"/>
          <w:b/>
          <w:bCs/>
          <w:sz w:val="24"/>
          <w:szCs w:val="24"/>
        </w:rPr>
      </w:pPr>
    </w:p>
    <w:p w14:paraId="6549D43C" w14:textId="77777777" w:rsidR="0002021A" w:rsidRPr="009458E1" w:rsidRDefault="0002021A" w:rsidP="00D1621C">
      <w:pPr>
        <w:spacing w:line="480" w:lineRule="auto"/>
        <w:rPr>
          <w:rFonts w:ascii="Times New Roman" w:hAnsi="Times New Roman" w:cs="Times New Roman"/>
          <w:b/>
          <w:bCs/>
          <w:sz w:val="24"/>
          <w:szCs w:val="24"/>
        </w:rPr>
      </w:pPr>
    </w:p>
    <w:p w14:paraId="64B91681" w14:textId="77777777" w:rsidR="0002021A" w:rsidRPr="009458E1" w:rsidRDefault="0002021A" w:rsidP="00D1621C">
      <w:pPr>
        <w:spacing w:line="480" w:lineRule="auto"/>
        <w:rPr>
          <w:rFonts w:ascii="Times New Roman" w:hAnsi="Times New Roman" w:cs="Times New Roman"/>
          <w:b/>
          <w:bCs/>
          <w:sz w:val="24"/>
          <w:szCs w:val="24"/>
        </w:rPr>
      </w:pPr>
    </w:p>
    <w:p w14:paraId="63A10B84" w14:textId="77777777" w:rsidR="0002021A" w:rsidRPr="009458E1" w:rsidRDefault="0002021A" w:rsidP="00D1621C">
      <w:pPr>
        <w:spacing w:line="480" w:lineRule="auto"/>
        <w:rPr>
          <w:rFonts w:ascii="Times New Roman" w:hAnsi="Times New Roman" w:cs="Times New Roman"/>
          <w:b/>
          <w:bCs/>
          <w:sz w:val="24"/>
          <w:szCs w:val="24"/>
        </w:rPr>
      </w:pPr>
    </w:p>
    <w:p w14:paraId="5898A8EF" w14:textId="5561274F" w:rsidR="00F6113C" w:rsidRDefault="00F6113C" w:rsidP="00D1621C">
      <w:pPr>
        <w:spacing w:line="480" w:lineRule="auto"/>
        <w:rPr>
          <w:rFonts w:ascii="Times New Roman" w:hAnsi="Times New Roman" w:cs="Times New Roman"/>
          <w:b/>
          <w:bCs/>
          <w:sz w:val="24"/>
          <w:szCs w:val="24"/>
        </w:rPr>
      </w:pPr>
    </w:p>
    <w:p w14:paraId="7C2ECD91" w14:textId="77777777" w:rsidR="00504D76" w:rsidRDefault="00504D76" w:rsidP="00D1621C">
      <w:pPr>
        <w:spacing w:line="480" w:lineRule="auto"/>
        <w:rPr>
          <w:rFonts w:ascii="Times New Roman" w:hAnsi="Times New Roman" w:cs="Times New Roman"/>
          <w:b/>
          <w:bCs/>
          <w:sz w:val="24"/>
          <w:szCs w:val="24"/>
        </w:rPr>
      </w:pPr>
    </w:p>
    <w:p w14:paraId="1BF0D98F" w14:textId="77777777" w:rsidR="00504D76" w:rsidRDefault="00504D76" w:rsidP="00D1621C">
      <w:pPr>
        <w:spacing w:line="480" w:lineRule="auto"/>
        <w:rPr>
          <w:rFonts w:ascii="Times New Roman" w:hAnsi="Times New Roman" w:cs="Times New Roman"/>
          <w:b/>
          <w:bCs/>
          <w:sz w:val="24"/>
          <w:szCs w:val="24"/>
        </w:rPr>
      </w:pPr>
    </w:p>
    <w:p w14:paraId="52F39E69" w14:textId="77777777" w:rsidR="00F6113C" w:rsidRDefault="00F6113C" w:rsidP="00D1621C">
      <w:pPr>
        <w:spacing w:line="480" w:lineRule="auto"/>
        <w:rPr>
          <w:rFonts w:ascii="Times New Roman" w:hAnsi="Times New Roman" w:cs="Times New Roman"/>
          <w:b/>
          <w:bCs/>
          <w:sz w:val="24"/>
          <w:szCs w:val="24"/>
        </w:rPr>
      </w:pPr>
    </w:p>
    <w:p w14:paraId="755B3656" w14:textId="77777777" w:rsidR="00F6113C" w:rsidRPr="009458E1" w:rsidRDefault="00F6113C" w:rsidP="00D1621C">
      <w:pPr>
        <w:spacing w:line="480" w:lineRule="auto"/>
        <w:rPr>
          <w:rFonts w:ascii="Times New Roman" w:hAnsi="Times New Roman" w:cs="Times New Roman"/>
          <w:b/>
          <w:bCs/>
          <w:sz w:val="24"/>
          <w:szCs w:val="24"/>
        </w:rPr>
      </w:pPr>
    </w:p>
    <w:p w14:paraId="42AA354F" w14:textId="77777777" w:rsidR="0002021A" w:rsidRPr="009458E1" w:rsidRDefault="0002021A" w:rsidP="00FE6A66">
      <w:pPr>
        <w:pStyle w:val="Heading1"/>
        <w:numPr>
          <w:ilvl w:val="0"/>
          <w:numId w:val="0"/>
        </w:numPr>
        <w:spacing w:line="480" w:lineRule="auto"/>
        <w:rPr>
          <w:lang w:val="en-US"/>
        </w:rPr>
      </w:pPr>
      <w:bookmarkStart w:id="219" w:name="_Toc190708690"/>
      <w:r w:rsidRPr="009458E1">
        <w:rPr>
          <w:lang w:val="en-US"/>
        </w:rPr>
        <w:t>CHAPTER V</w:t>
      </w:r>
      <w:bookmarkEnd w:id="219"/>
    </w:p>
    <w:p w14:paraId="16CBE9AC" w14:textId="77777777" w:rsidR="0002021A" w:rsidRPr="009458E1" w:rsidRDefault="0002021A" w:rsidP="00FE6A66">
      <w:pPr>
        <w:spacing w:line="480" w:lineRule="auto"/>
        <w:jc w:val="center"/>
        <w:rPr>
          <w:rFonts w:ascii="Times New Roman" w:hAnsi="Times New Roman" w:cs="Times New Roman"/>
          <w:b/>
          <w:bCs/>
          <w:sz w:val="24"/>
          <w:szCs w:val="24"/>
        </w:rPr>
      </w:pPr>
      <w:r w:rsidRPr="009458E1">
        <w:rPr>
          <w:rFonts w:ascii="Times New Roman" w:hAnsi="Times New Roman" w:cs="Times New Roman"/>
          <w:b/>
          <w:bCs/>
          <w:sz w:val="24"/>
          <w:szCs w:val="24"/>
        </w:rPr>
        <w:t>CONCLUSION AND SUGGESTIONS</w:t>
      </w:r>
    </w:p>
    <w:p w14:paraId="27D03A63" w14:textId="77777777" w:rsidR="0002021A" w:rsidRPr="009458E1" w:rsidRDefault="0002021A" w:rsidP="00FE6A66">
      <w:pPr>
        <w:spacing w:line="480" w:lineRule="auto"/>
        <w:jc w:val="both"/>
        <w:rPr>
          <w:rFonts w:ascii="Times New Roman" w:hAnsi="Times New Roman" w:cs="Times New Roman"/>
          <w:sz w:val="24"/>
          <w:szCs w:val="24"/>
        </w:rPr>
      </w:pPr>
    </w:p>
    <w:p w14:paraId="7A5CA5B4" w14:textId="3C607529" w:rsidR="0002021A" w:rsidRPr="009458E1" w:rsidRDefault="0002021A" w:rsidP="00FE6A66">
      <w:pPr>
        <w:pStyle w:val="Heading2"/>
        <w:numPr>
          <w:ilvl w:val="0"/>
          <w:numId w:val="0"/>
        </w:numPr>
        <w:spacing w:line="480" w:lineRule="auto"/>
        <w:ind w:left="576" w:hanging="576"/>
        <w:jc w:val="both"/>
        <w:rPr>
          <w:rFonts w:ascii="Times New Roman" w:hAnsi="Times New Roman" w:cs="Times New Roman"/>
          <w:b/>
          <w:bCs/>
          <w:color w:val="auto"/>
          <w:sz w:val="24"/>
          <w:szCs w:val="24"/>
        </w:rPr>
      </w:pPr>
      <w:bookmarkStart w:id="220" w:name="_Toc190168654"/>
      <w:bookmarkStart w:id="221" w:name="_Toc190169095"/>
      <w:bookmarkStart w:id="222" w:name="_Toc190708691"/>
      <w:r w:rsidRPr="009458E1">
        <w:rPr>
          <w:rFonts w:ascii="Times New Roman" w:hAnsi="Times New Roman" w:cs="Times New Roman"/>
          <w:b/>
          <w:bCs/>
          <w:color w:val="auto"/>
          <w:sz w:val="24"/>
          <w:szCs w:val="24"/>
        </w:rPr>
        <w:t>5.1</w:t>
      </w:r>
      <w:r w:rsidR="00A113E8" w:rsidRPr="009458E1">
        <w:rPr>
          <w:rFonts w:ascii="Times New Roman" w:hAnsi="Times New Roman" w:cs="Times New Roman"/>
          <w:b/>
          <w:bCs/>
          <w:color w:val="auto"/>
          <w:sz w:val="24"/>
          <w:szCs w:val="24"/>
        </w:rPr>
        <w:t xml:space="preserve"> </w:t>
      </w:r>
      <w:r w:rsidRPr="009458E1">
        <w:rPr>
          <w:rFonts w:ascii="Times New Roman" w:hAnsi="Times New Roman" w:cs="Times New Roman"/>
          <w:b/>
          <w:bCs/>
          <w:color w:val="auto"/>
          <w:sz w:val="24"/>
          <w:szCs w:val="24"/>
        </w:rPr>
        <w:t>Conclusion</w:t>
      </w:r>
      <w:bookmarkEnd w:id="220"/>
      <w:bookmarkEnd w:id="221"/>
      <w:bookmarkEnd w:id="222"/>
    </w:p>
    <w:p w14:paraId="7D58542E" w14:textId="413EA817" w:rsidR="00205115" w:rsidRPr="009458E1" w:rsidRDefault="0002021A" w:rsidP="00FE6A6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From the study, it is obtained an average response value of 3.</w:t>
      </w:r>
      <w:r w:rsidR="00504D76">
        <w:rPr>
          <w:rFonts w:ascii="Times New Roman" w:hAnsi="Times New Roman" w:cs="Times New Roman"/>
          <w:sz w:val="24"/>
          <w:szCs w:val="24"/>
        </w:rPr>
        <w:t>28</w:t>
      </w:r>
      <w:r w:rsidRPr="009458E1">
        <w:rPr>
          <w:rFonts w:ascii="Times New Roman" w:hAnsi="Times New Roman" w:cs="Times New Roman"/>
          <w:sz w:val="24"/>
          <w:szCs w:val="24"/>
        </w:rPr>
        <w:t>. After comparing the number with Table 3.</w:t>
      </w:r>
      <w:r w:rsidR="00E37B70">
        <w:rPr>
          <w:rFonts w:ascii="Times New Roman" w:hAnsi="Times New Roman" w:cs="Times New Roman"/>
          <w:sz w:val="24"/>
          <w:szCs w:val="24"/>
        </w:rPr>
        <w:t>7</w:t>
      </w:r>
      <w:r w:rsidRPr="009458E1">
        <w:rPr>
          <w:rFonts w:ascii="Times New Roman" w:hAnsi="Times New Roman" w:cs="Times New Roman"/>
          <w:sz w:val="24"/>
          <w:szCs w:val="24"/>
        </w:rPr>
        <w:t>.1, it is concluded that the relationship between mindless scrolling on TikTok and academic procrastination among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in </w:t>
      </w:r>
      <w:proofErr w:type="spellStart"/>
      <w:r w:rsidRPr="009458E1">
        <w:rPr>
          <w:rFonts w:ascii="Times New Roman" w:hAnsi="Times New Roman" w:cs="Times New Roman"/>
          <w:sz w:val="24"/>
          <w:szCs w:val="24"/>
        </w:rPr>
        <w:t>Ekayana</w:t>
      </w:r>
      <w:proofErr w:type="spellEnd"/>
      <w:r w:rsidRPr="009458E1">
        <w:rPr>
          <w:rFonts w:ascii="Times New Roman" w:hAnsi="Times New Roman" w:cs="Times New Roman"/>
          <w:sz w:val="24"/>
          <w:szCs w:val="24"/>
        </w:rPr>
        <w:t xml:space="preserve"> Ehipassiko Senior High School is </w:t>
      </w:r>
      <w:r w:rsidR="00504D76">
        <w:rPr>
          <w:rFonts w:ascii="Times New Roman" w:hAnsi="Times New Roman" w:cs="Times New Roman"/>
          <w:sz w:val="24"/>
          <w:szCs w:val="24"/>
        </w:rPr>
        <w:t xml:space="preserve">moderately </w:t>
      </w:r>
      <w:r w:rsidRPr="009458E1">
        <w:rPr>
          <w:rFonts w:ascii="Times New Roman" w:hAnsi="Times New Roman" w:cs="Times New Roman"/>
          <w:sz w:val="24"/>
          <w:szCs w:val="24"/>
        </w:rPr>
        <w:t xml:space="preserve">strong. This means that the more frequently students engage in mindless scrolling on TikTok, the more likely they procrastinate in academic activities. </w:t>
      </w:r>
    </w:p>
    <w:p w14:paraId="011E8B1F" w14:textId="49E87DA2" w:rsidR="00A113E8" w:rsidRPr="009458E1" w:rsidRDefault="0002021A" w:rsidP="00FE6A66">
      <w:pPr>
        <w:spacing w:line="480" w:lineRule="auto"/>
        <w:ind w:left="567"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Moreover, the relationship between mindless scrolling on TikTok and both academic </w:t>
      </w:r>
      <w:proofErr w:type="gramStart"/>
      <w:r w:rsidRPr="009458E1">
        <w:rPr>
          <w:rFonts w:ascii="Times New Roman" w:hAnsi="Times New Roman" w:cs="Times New Roman"/>
          <w:sz w:val="24"/>
          <w:szCs w:val="24"/>
        </w:rPr>
        <w:t>procrastination</w:t>
      </w:r>
      <w:proofErr w:type="gramEnd"/>
      <w:r w:rsidRPr="009458E1">
        <w:rPr>
          <w:rFonts w:ascii="Times New Roman" w:hAnsi="Times New Roman" w:cs="Times New Roman"/>
          <w:sz w:val="24"/>
          <w:szCs w:val="24"/>
        </w:rPr>
        <w:t xml:space="preserve"> related to activities with deadlines and activities without deadlines among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in </w:t>
      </w:r>
      <w:proofErr w:type="spellStart"/>
      <w:r w:rsidRPr="009458E1">
        <w:rPr>
          <w:rFonts w:ascii="Times New Roman" w:hAnsi="Times New Roman" w:cs="Times New Roman"/>
          <w:sz w:val="24"/>
          <w:szCs w:val="24"/>
        </w:rPr>
        <w:t>Ekayana</w:t>
      </w:r>
      <w:proofErr w:type="spellEnd"/>
      <w:r w:rsidRPr="009458E1">
        <w:rPr>
          <w:rFonts w:ascii="Times New Roman" w:hAnsi="Times New Roman" w:cs="Times New Roman"/>
          <w:sz w:val="24"/>
          <w:szCs w:val="24"/>
        </w:rPr>
        <w:t xml:space="preserve"> Ehipassiko Senior High School are</w:t>
      </w:r>
      <w:r w:rsidR="00CA69BB" w:rsidRPr="009458E1">
        <w:rPr>
          <w:rFonts w:ascii="Times New Roman" w:hAnsi="Times New Roman" w:cs="Times New Roman"/>
          <w:sz w:val="24"/>
          <w:szCs w:val="24"/>
        </w:rPr>
        <w:t xml:space="preserve"> </w:t>
      </w:r>
      <w:r w:rsidR="007429E7" w:rsidRPr="009458E1">
        <w:rPr>
          <w:rFonts w:ascii="Times New Roman" w:hAnsi="Times New Roman" w:cs="Times New Roman"/>
          <w:sz w:val="24"/>
          <w:szCs w:val="24"/>
        </w:rPr>
        <w:t xml:space="preserve">moderately </w:t>
      </w:r>
      <w:r w:rsidR="00CA69BB" w:rsidRPr="009458E1">
        <w:rPr>
          <w:rFonts w:ascii="Times New Roman" w:hAnsi="Times New Roman" w:cs="Times New Roman"/>
          <w:sz w:val="24"/>
          <w:szCs w:val="24"/>
        </w:rPr>
        <w:t>strong,</w:t>
      </w:r>
      <w:r w:rsidRPr="009458E1">
        <w:rPr>
          <w:rFonts w:ascii="Times New Roman" w:hAnsi="Times New Roman" w:cs="Times New Roman"/>
          <w:sz w:val="24"/>
          <w:szCs w:val="24"/>
        </w:rPr>
        <w:t xml:space="preserve"> with</w:t>
      </w:r>
      <w:r w:rsidR="00A735CB" w:rsidRPr="009458E1">
        <w:rPr>
          <w:rFonts w:ascii="Times New Roman" w:hAnsi="Times New Roman" w:cs="Times New Roman"/>
          <w:sz w:val="24"/>
          <w:szCs w:val="24"/>
        </w:rPr>
        <w:t xml:space="preserve"> </w:t>
      </w:r>
      <w:r w:rsidR="00D1532E" w:rsidRPr="009458E1">
        <w:rPr>
          <w:rFonts w:ascii="Times New Roman" w:hAnsi="Times New Roman" w:cs="Times New Roman"/>
          <w:sz w:val="24"/>
          <w:szCs w:val="24"/>
        </w:rPr>
        <w:t xml:space="preserve">the average response </w:t>
      </w:r>
      <w:r w:rsidR="00E37B70">
        <w:rPr>
          <w:rFonts w:ascii="Times New Roman" w:hAnsi="Times New Roman" w:cs="Times New Roman"/>
          <w:sz w:val="24"/>
          <w:szCs w:val="24"/>
        </w:rPr>
        <w:t>values</w:t>
      </w:r>
      <w:r w:rsidR="00D1532E" w:rsidRPr="009458E1">
        <w:rPr>
          <w:rFonts w:ascii="Times New Roman" w:hAnsi="Times New Roman" w:cs="Times New Roman"/>
          <w:sz w:val="24"/>
          <w:szCs w:val="24"/>
        </w:rPr>
        <w:t xml:space="preserve"> of </w:t>
      </w:r>
      <w:r w:rsidR="004523B0" w:rsidRPr="009458E1">
        <w:rPr>
          <w:rFonts w:ascii="Times New Roman" w:hAnsi="Times New Roman" w:cs="Times New Roman"/>
          <w:sz w:val="24"/>
          <w:szCs w:val="24"/>
        </w:rPr>
        <w:t>3.</w:t>
      </w:r>
      <w:r w:rsidR="00934296" w:rsidRPr="009458E1">
        <w:rPr>
          <w:rFonts w:ascii="Times New Roman" w:hAnsi="Times New Roman" w:cs="Times New Roman"/>
          <w:sz w:val="24"/>
          <w:szCs w:val="24"/>
        </w:rPr>
        <w:t>18 and 3.32. It can be concluded th</w:t>
      </w:r>
      <w:r w:rsidR="00B04DBF" w:rsidRPr="009458E1">
        <w:rPr>
          <w:rFonts w:ascii="Times New Roman" w:hAnsi="Times New Roman" w:cs="Times New Roman"/>
          <w:sz w:val="24"/>
          <w:szCs w:val="24"/>
        </w:rPr>
        <w:t xml:space="preserve">at </w:t>
      </w:r>
      <w:r w:rsidR="009B1397" w:rsidRPr="009458E1">
        <w:rPr>
          <w:rFonts w:ascii="Times New Roman" w:hAnsi="Times New Roman" w:cs="Times New Roman"/>
          <w:sz w:val="24"/>
          <w:szCs w:val="24"/>
        </w:rPr>
        <w:t xml:space="preserve">the more frequently students engage in mindless scrolling on TikTok, the more likely they procrastinate in academic activities, with </w:t>
      </w:r>
      <w:r w:rsidR="00E43588" w:rsidRPr="009458E1">
        <w:rPr>
          <w:rFonts w:ascii="Times New Roman" w:hAnsi="Times New Roman" w:cs="Times New Roman"/>
          <w:sz w:val="24"/>
          <w:szCs w:val="24"/>
        </w:rPr>
        <w:t>or without deadlines.</w:t>
      </w:r>
    </w:p>
    <w:p w14:paraId="794AB0B0" w14:textId="357C6AEB" w:rsidR="0002021A" w:rsidRPr="009458E1" w:rsidRDefault="0002021A" w:rsidP="00FE6A66">
      <w:pPr>
        <w:spacing w:line="480" w:lineRule="auto"/>
        <w:ind w:left="567" w:firstLine="720"/>
        <w:jc w:val="both"/>
        <w:rPr>
          <w:rFonts w:ascii="Times New Roman" w:hAnsi="Times New Roman" w:cs="Times New Roman"/>
          <w:sz w:val="24"/>
          <w:szCs w:val="24"/>
        </w:rPr>
      </w:pPr>
      <w:r w:rsidRPr="009458E1">
        <w:rPr>
          <w:rFonts w:ascii="Times New Roman" w:hAnsi="Times New Roman" w:cs="Times New Roman"/>
          <w:sz w:val="24"/>
          <w:szCs w:val="24"/>
        </w:rPr>
        <w:t>This study has the following hypothesis:</w:t>
      </w:r>
    </w:p>
    <w:p w14:paraId="41695875" w14:textId="157CC59C" w:rsidR="0002021A" w:rsidRPr="009458E1" w:rsidRDefault="0002021A" w:rsidP="00042D2C">
      <w:pPr>
        <w:spacing w:line="480" w:lineRule="auto"/>
        <w:ind w:left="1985" w:hanging="720"/>
        <w:jc w:val="both"/>
        <w:rPr>
          <w:rFonts w:ascii="Times New Roman" w:hAnsi="Times New Roman" w:cs="Times New Roman"/>
          <w:sz w:val="24"/>
          <w:szCs w:val="24"/>
        </w:rPr>
      </w:pPr>
      <w:r w:rsidRPr="009458E1">
        <w:rPr>
          <w:rFonts w:ascii="Times New Roman" w:hAnsi="Times New Roman" w:cs="Times New Roman"/>
          <w:sz w:val="24"/>
          <w:szCs w:val="24"/>
        </w:rPr>
        <w:t>H0</w:t>
      </w:r>
      <w:r w:rsidR="00A113E8" w:rsidRPr="009458E1">
        <w:rPr>
          <w:rFonts w:ascii="Times New Roman" w:hAnsi="Times New Roman" w:cs="Times New Roman"/>
          <w:sz w:val="24"/>
          <w:szCs w:val="24"/>
        </w:rPr>
        <w:t>:</w:t>
      </w:r>
      <w:r w:rsidRPr="009458E1">
        <w:rPr>
          <w:rFonts w:ascii="Times New Roman" w:hAnsi="Times New Roman" w:cs="Times New Roman"/>
          <w:sz w:val="24"/>
          <w:szCs w:val="24"/>
        </w:rPr>
        <w:tab/>
        <w:t>There is a</w:t>
      </w:r>
      <w:r w:rsidR="00BF03A4">
        <w:rPr>
          <w:rFonts w:ascii="Times New Roman" w:hAnsi="Times New Roman" w:cs="Times New Roman"/>
          <w:sz w:val="24"/>
          <w:szCs w:val="24"/>
        </w:rPr>
        <w:t xml:space="preserve"> weak</w:t>
      </w:r>
      <w:r w:rsidR="00E43588" w:rsidRPr="009458E1">
        <w:rPr>
          <w:rFonts w:ascii="Times New Roman" w:hAnsi="Times New Roman" w:cs="Times New Roman"/>
          <w:sz w:val="24"/>
          <w:szCs w:val="24"/>
        </w:rPr>
        <w:t xml:space="preserve"> </w:t>
      </w:r>
      <w:r w:rsidRPr="009458E1">
        <w:rPr>
          <w:rFonts w:ascii="Times New Roman" w:hAnsi="Times New Roman" w:cs="Times New Roman"/>
          <w:sz w:val="24"/>
          <w:szCs w:val="24"/>
        </w:rPr>
        <w:t>relationship between mindless scrolling on TikTok and academic procrastination among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in </w:t>
      </w:r>
      <w:proofErr w:type="spellStart"/>
      <w:r w:rsidRPr="009458E1">
        <w:rPr>
          <w:rFonts w:ascii="Times New Roman" w:hAnsi="Times New Roman" w:cs="Times New Roman"/>
          <w:sz w:val="24"/>
          <w:szCs w:val="24"/>
        </w:rPr>
        <w:t>Ekayana</w:t>
      </w:r>
      <w:proofErr w:type="spellEnd"/>
      <w:r w:rsidRPr="009458E1">
        <w:rPr>
          <w:rFonts w:ascii="Times New Roman" w:hAnsi="Times New Roman" w:cs="Times New Roman"/>
          <w:sz w:val="24"/>
          <w:szCs w:val="24"/>
        </w:rPr>
        <w:t xml:space="preserve"> Ehipassiko Senior High School.</w:t>
      </w:r>
    </w:p>
    <w:p w14:paraId="0173588C" w14:textId="77288FA5" w:rsidR="0002021A" w:rsidRPr="009458E1" w:rsidRDefault="0002021A" w:rsidP="00FE6A66">
      <w:pPr>
        <w:spacing w:line="480" w:lineRule="auto"/>
        <w:ind w:left="2160" w:hanging="720"/>
        <w:jc w:val="both"/>
        <w:rPr>
          <w:rFonts w:ascii="Times New Roman" w:hAnsi="Times New Roman" w:cs="Times New Roman"/>
          <w:sz w:val="24"/>
          <w:szCs w:val="24"/>
        </w:rPr>
      </w:pPr>
      <w:r w:rsidRPr="009458E1">
        <w:rPr>
          <w:rFonts w:ascii="Times New Roman" w:hAnsi="Times New Roman" w:cs="Times New Roman"/>
          <w:sz w:val="24"/>
          <w:szCs w:val="24"/>
        </w:rPr>
        <w:t>H1</w:t>
      </w:r>
      <w:r w:rsidR="00A113E8" w:rsidRPr="009458E1">
        <w:rPr>
          <w:rFonts w:ascii="Times New Roman" w:hAnsi="Times New Roman" w:cs="Times New Roman"/>
          <w:sz w:val="24"/>
          <w:szCs w:val="24"/>
        </w:rPr>
        <w:t>:</w:t>
      </w:r>
      <w:r w:rsidRPr="009458E1">
        <w:rPr>
          <w:rFonts w:ascii="Times New Roman" w:hAnsi="Times New Roman" w:cs="Times New Roman"/>
          <w:sz w:val="24"/>
          <w:szCs w:val="24"/>
        </w:rPr>
        <w:tab/>
        <w:t xml:space="preserve">There is </w:t>
      </w:r>
      <w:r w:rsidR="00887332" w:rsidRPr="009458E1">
        <w:rPr>
          <w:rFonts w:ascii="Times New Roman" w:hAnsi="Times New Roman" w:cs="Times New Roman"/>
          <w:sz w:val="24"/>
          <w:szCs w:val="24"/>
        </w:rPr>
        <w:t>a</w:t>
      </w:r>
      <w:r w:rsidRPr="009458E1">
        <w:rPr>
          <w:rFonts w:ascii="Times New Roman" w:hAnsi="Times New Roman" w:cs="Times New Roman"/>
          <w:sz w:val="24"/>
          <w:szCs w:val="24"/>
        </w:rPr>
        <w:t xml:space="preserve"> </w:t>
      </w:r>
      <w:r w:rsidR="00BF03A4">
        <w:rPr>
          <w:rFonts w:ascii="Times New Roman" w:hAnsi="Times New Roman" w:cs="Times New Roman"/>
          <w:sz w:val="24"/>
          <w:szCs w:val="24"/>
        </w:rPr>
        <w:t xml:space="preserve">strong </w:t>
      </w:r>
      <w:r w:rsidRPr="009458E1">
        <w:rPr>
          <w:rFonts w:ascii="Times New Roman" w:hAnsi="Times New Roman" w:cs="Times New Roman"/>
          <w:sz w:val="24"/>
          <w:szCs w:val="24"/>
        </w:rPr>
        <w:t>relationship between mindless scrolling on TikTok and academic procrastination among 12</w:t>
      </w:r>
      <w:r w:rsidRPr="009458E1">
        <w:rPr>
          <w:rFonts w:ascii="Times New Roman" w:hAnsi="Times New Roman" w:cs="Times New Roman"/>
          <w:sz w:val="24"/>
          <w:szCs w:val="24"/>
          <w:vertAlign w:val="superscript"/>
        </w:rPr>
        <w:t>th</w:t>
      </w:r>
      <w:r w:rsidRPr="009458E1">
        <w:rPr>
          <w:rFonts w:ascii="Times New Roman" w:hAnsi="Times New Roman" w:cs="Times New Roman"/>
          <w:sz w:val="24"/>
          <w:szCs w:val="24"/>
        </w:rPr>
        <w:t xml:space="preserve"> grade students in </w:t>
      </w:r>
      <w:proofErr w:type="spellStart"/>
      <w:r w:rsidRPr="009458E1">
        <w:rPr>
          <w:rFonts w:ascii="Times New Roman" w:hAnsi="Times New Roman" w:cs="Times New Roman"/>
          <w:sz w:val="24"/>
          <w:szCs w:val="24"/>
        </w:rPr>
        <w:t>Ekayana</w:t>
      </w:r>
      <w:proofErr w:type="spellEnd"/>
      <w:r w:rsidRPr="009458E1">
        <w:rPr>
          <w:rFonts w:ascii="Times New Roman" w:hAnsi="Times New Roman" w:cs="Times New Roman"/>
          <w:sz w:val="24"/>
          <w:szCs w:val="24"/>
        </w:rPr>
        <w:t xml:space="preserve"> Ehipassiko Senior High School.</w:t>
      </w:r>
    </w:p>
    <w:p w14:paraId="4118B6BF" w14:textId="6D85CEFF" w:rsidR="0002021A" w:rsidRPr="009458E1" w:rsidRDefault="0002021A" w:rsidP="00FE6A66">
      <w:pPr>
        <w:spacing w:line="480" w:lineRule="auto"/>
        <w:ind w:left="567"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Therefore, </w:t>
      </w:r>
      <w:r w:rsidR="00621464" w:rsidRPr="009458E1">
        <w:rPr>
          <w:rFonts w:ascii="Times New Roman" w:hAnsi="Times New Roman" w:cs="Times New Roman"/>
          <w:sz w:val="24"/>
          <w:szCs w:val="24"/>
        </w:rPr>
        <w:t xml:space="preserve">hypothesis 1 </w:t>
      </w:r>
      <w:r w:rsidRPr="009458E1">
        <w:rPr>
          <w:rFonts w:ascii="Times New Roman" w:hAnsi="Times New Roman" w:cs="Times New Roman"/>
          <w:sz w:val="24"/>
          <w:szCs w:val="24"/>
        </w:rPr>
        <w:t>aligns with this study’s findings as the average value of</w:t>
      </w:r>
      <w:r w:rsidR="00A113E8" w:rsidRPr="009458E1">
        <w:rPr>
          <w:rFonts w:ascii="Times New Roman" w:hAnsi="Times New Roman" w:cs="Times New Roman"/>
          <w:sz w:val="24"/>
          <w:szCs w:val="24"/>
        </w:rPr>
        <w:t xml:space="preserve"> </w:t>
      </w:r>
      <w:r w:rsidRPr="009458E1">
        <w:rPr>
          <w:rFonts w:ascii="Times New Roman" w:hAnsi="Times New Roman" w:cs="Times New Roman"/>
          <w:sz w:val="24"/>
          <w:szCs w:val="24"/>
        </w:rPr>
        <w:t>response being 3.</w:t>
      </w:r>
      <w:r w:rsidR="00504D76">
        <w:rPr>
          <w:rFonts w:ascii="Times New Roman" w:hAnsi="Times New Roman" w:cs="Times New Roman"/>
          <w:sz w:val="24"/>
          <w:szCs w:val="24"/>
        </w:rPr>
        <w:t>28</w:t>
      </w:r>
      <w:r w:rsidR="006F4277" w:rsidRPr="009458E1">
        <w:rPr>
          <w:rFonts w:ascii="Times New Roman" w:hAnsi="Times New Roman" w:cs="Times New Roman"/>
          <w:sz w:val="24"/>
          <w:szCs w:val="24"/>
        </w:rPr>
        <w:t xml:space="preserve"> indicates a </w:t>
      </w:r>
      <w:r w:rsidR="00504D76">
        <w:rPr>
          <w:rFonts w:ascii="Times New Roman" w:hAnsi="Times New Roman" w:cs="Times New Roman"/>
          <w:sz w:val="24"/>
          <w:szCs w:val="24"/>
        </w:rPr>
        <w:t xml:space="preserve">moderately </w:t>
      </w:r>
      <w:r w:rsidR="006F4277" w:rsidRPr="009458E1">
        <w:rPr>
          <w:rFonts w:ascii="Times New Roman" w:hAnsi="Times New Roman" w:cs="Times New Roman"/>
          <w:sz w:val="24"/>
          <w:szCs w:val="24"/>
        </w:rPr>
        <w:t>strong relationship</w:t>
      </w:r>
      <w:r w:rsidRPr="009458E1">
        <w:rPr>
          <w:rFonts w:ascii="Times New Roman" w:hAnsi="Times New Roman" w:cs="Times New Roman"/>
          <w:sz w:val="24"/>
          <w:szCs w:val="24"/>
        </w:rPr>
        <w:t xml:space="preserve">. </w:t>
      </w:r>
    </w:p>
    <w:p w14:paraId="6C278697" w14:textId="77777777" w:rsidR="0002021A" w:rsidRPr="009458E1" w:rsidRDefault="0002021A" w:rsidP="00FE6A66">
      <w:pPr>
        <w:spacing w:line="480" w:lineRule="auto"/>
        <w:jc w:val="both"/>
        <w:rPr>
          <w:rFonts w:ascii="Times New Roman" w:hAnsi="Times New Roman" w:cs="Times New Roman"/>
          <w:b/>
          <w:bCs/>
          <w:sz w:val="24"/>
          <w:szCs w:val="24"/>
        </w:rPr>
      </w:pPr>
    </w:p>
    <w:p w14:paraId="436345EB" w14:textId="2F464A86" w:rsidR="0002021A" w:rsidRPr="009458E1" w:rsidRDefault="0002021A" w:rsidP="00FE6A66">
      <w:pPr>
        <w:pStyle w:val="Heading2"/>
        <w:numPr>
          <w:ilvl w:val="1"/>
          <w:numId w:val="36"/>
        </w:numPr>
        <w:spacing w:line="480" w:lineRule="auto"/>
        <w:jc w:val="both"/>
        <w:rPr>
          <w:rFonts w:ascii="Times New Roman" w:hAnsi="Times New Roman" w:cs="Times New Roman"/>
          <w:b/>
          <w:bCs/>
          <w:color w:val="auto"/>
          <w:sz w:val="24"/>
          <w:szCs w:val="24"/>
        </w:rPr>
      </w:pPr>
      <w:bookmarkStart w:id="223" w:name="_Toc190168655"/>
      <w:bookmarkStart w:id="224" w:name="_Toc190169096"/>
      <w:bookmarkStart w:id="225" w:name="_Toc190708692"/>
      <w:r w:rsidRPr="009458E1">
        <w:rPr>
          <w:rFonts w:ascii="Times New Roman" w:hAnsi="Times New Roman" w:cs="Times New Roman"/>
          <w:b/>
          <w:bCs/>
          <w:color w:val="auto"/>
          <w:sz w:val="24"/>
          <w:szCs w:val="24"/>
        </w:rPr>
        <w:t>Suggestions</w:t>
      </w:r>
      <w:bookmarkEnd w:id="223"/>
      <w:bookmarkEnd w:id="224"/>
      <w:bookmarkEnd w:id="225"/>
    </w:p>
    <w:p w14:paraId="6C0E7CFE" w14:textId="77777777" w:rsidR="008D1198" w:rsidRPr="009458E1" w:rsidRDefault="0002021A" w:rsidP="00FE6A66">
      <w:pPr>
        <w:spacing w:line="480" w:lineRule="auto"/>
        <w:ind w:left="426" w:firstLine="720"/>
        <w:jc w:val="both"/>
        <w:rPr>
          <w:rFonts w:ascii="Times New Roman" w:hAnsi="Times New Roman" w:cs="Times New Roman"/>
          <w:sz w:val="24"/>
          <w:szCs w:val="24"/>
        </w:rPr>
      </w:pPr>
      <w:r w:rsidRPr="009458E1">
        <w:rPr>
          <w:rFonts w:ascii="Times New Roman" w:hAnsi="Times New Roman" w:cs="Times New Roman"/>
          <w:sz w:val="24"/>
          <w:szCs w:val="24"/>
        </w:rPr>
        <w:t xml:space="preserve">Several aspects of this study can be further improved. </w:t>
      </w:r>
      <w:r w:rsidR="004A41CC" w:rsidRPr="009458E1">
        <w:rPr>
          <w:rFonts w:ascii="Times New Roman" w:hAnsi="Times New Roman" w:cs="Times New Roman"/>
          <w:sz w:val="24"/>
          <w:szCs w:val="24"/>
        </w:rPr>
        <w:t>The researcher has the following suggestions:</w:t>
      </w:r>
    </w:p>
    <w:p w14:paraId="3102D8A6" w14:textId="77777777" w:rsidR="008D1198" w:rsidRPr="009458E1" w:rsidRDefault="004B7103" w:rsidP="00FE6A66">
      <w:pPr>
        <w:pStyle w:val="ListParagraph"/>
        <w:numPr>
          <w:ilvl w:val="6"/>
          <w:numId w:val="32"/>
        </w:numPr>
        <w:spacing w:line="480" w:lineRule="auto"/>
        <w:ind w:hanging="306"/>
        <w:jc w:val="both"/>
        <w:rPr>
          <w:rFonts w:ascii="Times New Roman" w:hAnsi="Times New Roman" w:cs="Times New Roman"/>
          <w:sz w:val="24"/>
          <w:szCs w:val="24"/>
        </w:rPr>
      </w:pPr>
      <w:r w:rsidRPr="009458E1">
        <w:rPr>
          <w:rFonts w:ascii="Times New Roman" w:hAnsi="Times New Roman" w:cs="Times New Roman"/>
          <w:sz w:val="24"/>
          <w:szCs w:val="24"/>
        </w:rPr>
        <w:t xml:space="preserve">Longitudinal research, </w:t>
      </w:r>
      <w:r w:rsidR="00CB1CE6" w:rsidRPr="009458E1">
        <w:rPr>
          <w:rFonts w:ascii="Times New Roman" w:hAnsi="Times New Roman" w:cs="Times New Roman"/>
          <w:sz w:val="24"/>
          <w:szCs w:val="24"/>
        </w:rPr>
        <w:t>where the level of academic procrastination is measured</w:t>
      </w:r>
      <w:r w:rsidR="003A3163" w:rsidRPr="009458E1">
        <w:rPr>
          <w:rFonts w:ascii="Times New Roman" w:hAnsi="Times New Roman" w:cs="Times New Roman"/>
          <w:sz w:val="24"/>
          <w:szCs w:val="24"/>
        </w:rPr>
        <w:t xml:space="preserve"> periodically and </w:t>
      </w:r>
      <w:r w:rsidR="007B5C2B" w:rsidRPr="009458E1">
        <w:rPr>
          <w:rFonts w:ascii="Times New Roman" w:hAnsi="Times New Roman" w:cs="Times New Roman"/>
          <w:sz w:val="24"/>
          <w:szCs w:val="24"/>
        </w:rPr>
        <w:t>continuously</w:t>
      </w:r>
      <w:r w:rsidR="00CB1CE6" w:rsidRPr="009458E1">
        <w:rPr>
          <w:rFonts w:ascii="Times New Roman" w:hAnsi="Times New Roman" w:cs="Times New Roman"/>
          <w:sz w:val="24"/>
          <w:szCs w:val="24"/>
        </w:rPr>
        <w:t xml:space="preserve">. For instance, the </w:t>
      </w:r>
      <w:r w:rsidR="007B5C2B" w:rsidRPr="009458E1">
        <w:rPr>
          <w:rFonts w:ascii="Times New Roman" w:hAnsi="Times New Roman" w:cs="Times New Roman"/>
          <w:sz w:val="24"/>
          <w:szCs w:val="24"/>
        </w:rPr>
        <w:t>research</w:t>
      </w:r>
      <w:r w:rsidR="00E9032E" w:rsidRPr="009458E1">
        <w:rPr>
          <w:rFonts w:ascii="Times New Roman" w:hAnsi="Times New Roman" w:cs="Times New Roman"/>
          <w:sz w:val="24"/>
          <w:szCs w:val="24"/>
        </w:rPr>
        <w:t xml:space="preserve"> is done towards </w:t>
      </w:r>
      <w:r w:rsidR="003A3163" w:rsidRPr="009458E1">
        <w:rPr>
          <w:rFonts w:ascii="Times New Roman" w:hAnsi="Times New Roman" w:cs="Times New Roman"/>
          <w:sz w:val="24"/>
          <w:szCs w:val="24"/>
        </w:rPr>
        <w:t>11</w:t>
      </w:r>
      <w:r w:rsidR="001F3D65" w:rsidRPr="009458E1">
        <w:rPr>
          <w:rFonts w:ascii="Times New Roman" w:hAnsi="Times New Roman" w:cs="Times New Roman"/>
          <w:sz w:val="24"/>
          <w:szCs w:val="24"/>
          <w:vertAlign w:val="superscript"/>
        </w:rPr>
        <w:t>th</w:t>
      </w:r>
      <w:r w:rsidR="003A3163" w:rsidRPr="009458E1">
        <w:rPr>
          <w:rFonts w:ascii="Times New Roman" w:hAnsi="Times New Roman" w:cs="Times New Roman"/>
          <w:sz w:val="24"/>
          <w:szCs w:val="24"/>
        </w:rPr>
        <w:t xml:space="preserve"> grade students </w:t>
      </w:r>
      <w:r w:rsidR="00092DB5" w:rsidRPr="009458E1">
        <w:rPr>
          <w:rFonts w:ascii="Times New Roman" w:hAnsi="Times New Roman" w:cs="Times New Roman"/>
          <w:sz w:val="24"/>
          <w:szCs w:val="24"/>
        </w:rPr>
        <w:t xml:space="preserve">and is </w:t>
      </w:r>
      <w:r w:rsidR="003A6D7C" w:rsidRPr="009458E1">
        <w:rPr>
          <w:rFonts w:ascii="Times New Roman" w:hAnsi="Times New Roman" w:cs="Times New Roman"/>
          <w:sz w:val="24"/>
          <w:szCs w:val="24"/>
        </w:rPr>
        <w:t>repeated</w:t>
      </w:r>
      <w:r w:rsidR="00092DB5" w:rsidRPr="009458E1">
        <w:rPr>
          <w:rFonts w:ascii="Times New Roman" w:hAnsi="Times New Roman" w:cs="Times New Roman"/>
          <w:sz w:val="24"/>
          <w:szCs w:val="24"/>
        </w:rPr>
        <w:t xml:space="preserve"> when </w:t>
      </w:r>
      <w:r w:rsidR="00103953" w:rsidRPr="009458E1">
        <w:rPr>
          <w:rFonts w:ascii="Times New Roman" w:hAnsi="Times New Roman" w:cs="Times New Roman"/>
          <w:sz w:val="24"/>
          <w:szCs w:val="24"/>
        </w:rPr>
        <w:t>they progress to 12</w:t>
      </w:r>
      <w:r w:rsidR="00103953" w:rsidRPr="009458E1">
        <w:rPr>
          <w:rFonts w:ascii="Times New Roman" w:hAnsi="Times New Roman" w:cs="Times New Roman"/>
          <w:sz w:val="24"/>
          <w:szCs w:val="24"/>
          <w:vertAlign w:val="superscript"/>
        </w:rPr>
        <w:t>th</w:t>
      </w:r>
      <w:r w:rsidR="00103953" w:rsidRPr="009458E1">
        <w:rPr>
          <w:rFonts w:ascii="Times New Roman" w:hAnsi="Times New Roman" w:cs="Times New Roman"/>
          <w:sz w:val="24"/>
          <w:szCs w:val="24"/>
        </w:rPr>
        <w:t xml:space="preserve"> grade.</w:t>
      </w:r>
    </w:p>
    <w:p w14:paraId="6DF47B33" w14:textId="77777777" w:rsidR="008D1198" w:rsidRPr="009458E1" w:rsidRDefault="00EC3C56" w:rsidP="00FE6A66">
      <w:pPr>
        <w:pStyle w:val="ListParagraph"/>
        <w:numPr>
          <w:ilvl w:val="6"/>
          <w:numId w:val="32"/>
        </w:numPr>
        <w:spacing w:line="480" w:lineRule="auto"/>
        <w:ind w:hanging="306"/>
        <w:jc w:val="both"/>
        <w:rPr>
          <w:rFonts w:ascii="Times New Roman" w:hAnsi="Times New Roman" w:cs="Times New Roman"/>
          <w:sz w:val="24"/>
          <w:szCs w:val="24"/>
        </w:rPr>
      </w:pPr>
      <w:r w:rsidRPr="009458E1">
        <w:rPr>
          <w:rFonts w:ascii="Times New Roman" w:hAnsi="Times New Roman" w:cs="Times New Roman"/>
          <w:sz w:val="24"/>
          <w:szCs w:val="24"/>
        </w:rPr>
        <w:t>Grouping academic procrastination by lessons in school</w:t>
      </w:r>
      <w:r w:rsidR="00E73947" w:rsidRPr="009458E1">
        <w:rPr>
          <w:rFonts w:ascii="Times New Roman" w:hAnsi="Times New Roman" w:cs="Times New Roman"/>
          <w:sz w:val="24"/>
          <w:szCs w:val="24"/>
        </w:rPr>
        <w:t>,</w:t>
      </w:r>
      <w:r w:rsidRPr="009458E1">
        <w:rPr>
          <w:rFonts w:ascii="Times New Roman" w:hAnsi="Times New Roman" w:cs="Times New Roman"/>
          <w:sz w:val="24"/>
          <w:szCs w:val="24"/>
        </w:rPr>
        <w:t xml:space="preserve"> which will </w:t>
      </w:r>
      <w:r w:rsidR="00BE0DB0" w:rsidRPr="009458E1">
        <w:rPr>
          <w:rFonts w:ascii="Times New Roman" w:hAnsi="Times New Roman" w:cs="Times New Roman"/>
          <w:sz w:val="24"/>
          <w:szCs w:val="24"/>
        </w:rPr>
        <w:t>narrow down the study</w:t>
      </w:r>
      <w:r w:rsidR="00840365" w:rsidRPr="009458E1">
        <w:rPr>
          <w:rFonts w:ascii="Times New Roman" w:hAnsi="Times New Roman" w:cs="Times New Roman"/>
          <w:sz w:val="24"/>
          <w:szCs w:val="24"/>
        </w:rPr>
        <w:t xml:space="preserve"> and consider other factors. For example, a student might procrastinate </w:t>
      </w:r>
      <w:r w:rsidR="00482927" w:rsidRPr="009458E1">
        <w:rPr>
          <w:rFonts w:ascii="Times New Roman" w:hAnsi="Times New Roman" w:cs="Times New Roman"/>
          <w:sz w:val="24"/>
          <w:szCs w:val="24"/>
        </w:rPr>
        <w:t>doing</w:t>
      </w:r>
      <w:r w:rsidR="00840365" w:rsidRPr="009458E1">
        <w:rPr>
          <w:rFonts w:ascii="Times New Roman" w:hAnsi="Times New Roman" w:cs="Times New Roman"/>
          <w:sz w:val="24"/>
          <w:szCs w:val="24"/>
        </w:rPr>
        <w:t xml:space="preserve"> </w:t>
      </w:r>
      <w:r w:rsidR="00482927" w:rsidRPr="009458E1">
        <w:rPr>
          <w:rFonts w:ascii="Times New Roman" w:hAnsi="Times New Roman" w:cs="Times New Roman"/>
          <w:sz w:val="24"/>
          <w:szCs w:val="24"/>
        </w:rPr>
        <w:t>assignments in mathematics</w:t>
      </w:r>
      <w:r w:rsidR="003E37FC" w:rsidRPr="009458E1">
        <w:rPr>
          <w:rFonts w:ascii="Times New Roman" w:hAnsi="Times New Roman" w:cs="Times New Roman"/>
          <w:sz w:val="24"/>
          <w:szCs w:val="24"/>
        </w:rPr>
        <w:t xml:space="preserve">, but not in science. </w:t>
      </w:r>
      <w:r w:rsidR="007146AF" w:rsidRPr="009458E1">
        <w:rPr>
          <w:rFonts w:ascii="Times New Roman" w:hAnsi="Times New Roman" w:cs="Times New Roman"/>
          <w:sz w:val="24"/>
          <w:szCs w:val="24"/>
        </w:rPr>
        <w:t xml:space="preserve">The reason behind it might involve other factors, </w:t>
      </w:r>
      <w:r w:rsidR="00453AAA" w:rsidRPr="009458E1">
        <w:rPr>
          <w:rFonts w:ascii="Times New Roman" w:hAnsi="Times New Roman" w:cs="Times New Roman"/>
          <w:sz w:val="24"/>
          <w:szCs w:val="24"/>
        </w:rPr>
        <w:t>such as</w:t>
      </w:r>
      <w:r w:rsidR="007146AF" w:rsidRPr="009458E1">
        <w:rPr>
          <w:rFonts w:ascii="Times New Roman" w:hAnsi="Times New Roman" w:cs="Times New Roman"/>
          <w:sz w:val="24"/>
          <w:szCs w:val="24"/>
        </w:rPr>
        <w:t xml:space="preserve"> lack of understanding.</w:t>
      </w:r>
    </w:p>
    <w:p w14:paraId="15EB5625" w14:textId="5E689A4E" w:rsidR="009D379A" w:rsidRPr="009458E1" w:rsidRDefault="009D379A" w:rsidP="00FE6A66">
      <w:pPr>
        <w:pStyle w:val="ListParagraph"/>
        <w:numPr>
          <w:ilvl w:val="6"/>
          <w:numId w:val="32"/>
        </w:numPr>
        <w:spacing w:line="480" w:lineRule="auto"/>
        <w:ind w:hanging="306"/>
        <w:jc w:val="both"/>
        <w:rPr>
          <w:rFonts w:ascii="Times New Roman" w:hAnsi="Times New Roman" w:cs="Times New Roman"/>
          <w:sz w:val="24"/>
          <w:szCs w:val="24"/>
        </w:rPr>
      </w:pPr>
      <w:r w:rsidRPr="009458E1">
        <w:rPr>
          <w:rFonts w:ascii="Times New Roman" w:hAnsi="Times New Roman" w:cs="Times New Roman"/>
          <w:sz w:val="24"/>
          <w:szCs w:val="24"/>
        </w:rPr>
        <w:t xml:space="preserve">Expanding the sample to include all high school students at </w:t>
      </w:r>
      <w:proofErr w:type="spellStart"/>
      <w:r w:rsidRPr="009458E1">
        <w:rPr>
          <w:rFonts w:ascii="Times New Roman" w:hAnsi="Times New Roman" w:cs="Times New Roman"/>
          <w:sz w:val="24"/>
          <w:szCs w:val="24"/>
        </w:rPr>
        <w:t>Ekayana</w:t>
      </w:r>
      <w:proofErr w:type="spellEnd"/>
      <w:r w:rsidRPr="009458E1">
        <w:rPr>
          <w:rFonts w:ascii="Times New Roman" w:hAnsi="Times New Roman" w:cs="Times New Roman"/>
          <w:sz w:val="24"/>
          <w:szCs w:val="24"/>
        </w:rPr>
        <w:t xml:space="preserve"> Ehipassiko Senior High School could strengthen the validity of this study</w:t>
      </w:r>
    </w:p>
    <w:p w14:paraId="49D11BDC" w14:textId="372BCFF6" w:rsidR="0002021A" w:rsidRPr="009458E1" w:rsidRDefault="0002021A" w:rsidP="00FE6A66">
      <w:pPr>
        <w:pStyle w:val="BodyText"/>
        <w:spacing w:before="267" w:line="480" w:lineRule="auto"/>
        <w:ind w:left="426" w:right="131" w:firstLine="720"/>
        <w:jc w:val="both"/>
        <w:rPr>
          <w:rFonts w:eastAsia="Arial"/>
          <w:lang w:val="en-US" w:eastAsia="zh-CN"/>
        </w:rPr>
      </w:pPr>
      <w:r w:rsidRPr="009458E1">
        <w:rPr>
          <w:rFonts w:eastAsia="Arial"/>
          <w:lang w:val="en-US" w:eastAsia="zh-CN"/>
        </w:rPr>
        <w:t>The researcher hopes that this study can raise awareness of the dangers of mindless scrolling on TikTok towards students’ academic performance.</w:t>
      </w:r>
      <w:r w:rsidR="008D1198" w:rsidRPr="009458E1">
        <w:rPr>
          <w:rFonts w:eastAsia="Arial"/>
          <w:lang w:val="en-US" w:eastAsia="zh-CN"/>
        </w:rPr>
        <w:t xml:space="preserve"> </w:t>
      </w:r>
      <w:r w:rsidRPr="009458E1">
        <w:rPr>
          <w:rFonts w:eastAsia="Arial"/>
          <w:lang w:val="en-US" w:eastAsia="zh-CN"/>
        </w:rPr>
        <w:t xml:space="preserve">Furthermore, this study is expected to become a reference for future research that seeks to explore this topic or similar themes in greater depth. </w:t>
      </w:r>
    </w:p>
    <w:p w14:paraId="1AAEE595" w14:textId="77777777" w:rsidR="0002021A" w:rsidRPr="009458E1" w:rsidRDefault="0002021A" w:rsidP="00D1621C">
      <w:pPr>
        <w:spacing w:line="480" w:lineRule="auto"/>
        <w:rPr>
          <w:rFonts w:ascii="Times New Roman" w:hAnsi="Times New Roman" w:cs="Times New Roman"/>
          <w:b/>
          <w:bCs/>
          <w:sz w:val="24"/>
          <w:szCs w:val="24"/>
        </w:rPr>
      </w:pPr>
    </w:p>
    <w:p w14:paraId="4A075F68" w14:textId="77777777" w:rsidR="0000777B" w:rsidRPr="009458E1" w:rsidRDefault="0000777B" w:rsidP="00D1621C">
      <w:pPr>
        <w:spacing w:line="480" w:lineRule="auto"/>
        <w:rPr>
          <w:rFonts w:ascii="Times New Roman" w:hAnsi="Times New Roman" w:cs="Times New Roman"/>
          <w:b/>
          <w:bCs/>
          <w:sz w:val="24"/>
          <w:szCs w:val="24"/>
        </w:rPr>
      </w:pPr>
    </w:p>
    <w:p w14:paraId="20ED97C5" w14:textId="77777777" w:rsidR="0000777B" w:rsidRPr="009458E1" w:rsidRDefault="0000777B" w:rsidP="00D1621C">
      <w:pPr>
        <w:spacing w:line="480" w:lineRule="auto"/>
        <w:rPr>
          <w:rFonts w:ascii="Times New Roman" w:hAnsi="Times New Roman" w:cs="Times New Roman"/>
          <w:b/>
          <w:bCs/>
          <w:sz w:val="24"/>
          <w:szCs w:val="24"/>
        </w:rPr>
      </w:pPr>
    </w:p>
    <w:p w14:paraId="2BC785D0" w14:textId="77777777" w:rsidR="0000777B" w:rsidRPr="009458E1" w:rsidRDefault="0000777B" w:rsidP="00D1621C">
      <w:pPr>
        <w:spacing w:line="480" w:lineRule="auto"/>
        <w:rPr>
          <w:rFonts w:ascii="Times New Roman" w:hAnsi="Times New Roman" w:cs="Times New Roman"/>
          <w:b/>
          <w:bCs/>
          <w:sz w:val="24"/>
          <w:szCs w:val="24"/>
        </w:rPr>
      </w:pPr>
    </w:p>
    <w:p w14:paraId="69BC2A15" w14:textId="77777777" w:rsidR="0000777B" w:rsidRPr="009458E1" w:rsidRDefault="0000777B" w:rsidP="00D1621C">
      <w:pPr>
        <w:spacing w:line="480" w:lineRule="auto"/>
        <w:rPr>
          <w:rFonts w:ascii="Times New Roman" w:hAnsi="Times New Roman" w:cs="Times New Roman"/>
          <w:b/>
          <w:bCs/>
          <w:sz w:val="24"/>
          <w:szCs w:val="24"/>
        </w:rPr>
      </w:pPr>
    </w:p>
    <w:p w14:paraId="3AB2D2B2" w14:textId="77777777" w:rsidR="003B406E" w:rsidRPr="009458E1" w:rsidRDefault="003B406E" w:rsidP="00D1621C">
      <w:pPr>
        <w:spacing w:line="480" w:lineRule="auto"/>
        <w:rPr>
          <w:rFonts w:ascii="Times New Roman" w:hAnsi="Times New Roman" w:cs="Times New Roman"/>
          <w:b/>
          <w:bCs/>
          <w:sz w:val="24"/>
          <w:szCs w:val="24"/>
        </w:rPr>
      </w:pPr>
    </w:p>
    <w:p w14:paraId="1D5B32DC" w14:textId="77777777" w:rsidR="003B406E" w:rsidRPr="009458E1" w:rsidRDefault="003B406E" w:rsidP="00D1621C">
      <w:pPr>
        <w:spacing w:line="480" w:lineRule="auto"/>
        <w:rPr>
          <w:rFonts w:ascii="Times New Roman" w:hAnsi="Times New Roman" w:cs="Times New Roman"/>
          <w:b/>
          <w:bCs/>
          <w:sz w:val="24"/>
          <w:szCs w:val="24"/>
        </w:rPr>
      </w:pPr>
    </w:p>
    <w:p w14:paraId="73905995" w14:textId="77777777" w:rsidR="003B406E" w:rsidRPr="009458E1" w:rsidRDefault="003B406E" w:rsidP="00D1621C">
      <w:pPr>
        <w:spacing w:line="480" w:lineRule="auto"/>
        <w:rPr>
          <w:rFonts w:ascii="Times New Roman" w:hAnsi="Times New Roman" w:cs="Times New Roman"/>
          <w:b/>
          <w:bCs/>
          <w:sz w:val="24"/>
          <w:szCs w:val="24"/>
        </w:rPr>
      </w:pPr>
    </w:p>
    <w:p w14:paraId="684FCC32" w14:textId="77777777" w:rsidR="003B406E" w:rsidRPr="009458E1" w:rsidRDefault="003B406E" w:rsidP="00D1621C">
      <w:pPr>
        <w:spacing w:line="480" w:lineRule="auto"/>
        <w:rPr>
          <w:rFonts w:ascii="Times New Roman" w:hAnsi="Times New Roman" w:cs="Times New Roman"/>
          <w:b/>
          <w:bCs/>
          <w:sz w:val="24"/>
          <w:szCs w:val="24"/>
        </w:rPr>
      </w:pPr>
    </w:p>
    <w:p w14:paraId="7E19D59F" w14:textId="77777777" w:rsidR="003B406E" w:rsidRPr="009458E1" w:rsidRDefault="003B406E" w:rsidP="00D1621C">
      <w:pPr>
        <w:spacing w:line="480" w:lineRule="auto"/>
        <w:rPr>
          <w:rFonts w:ascii="Times New Roman" w:hAnsi="Times New Roman" w:cs="Times New Roman"/>
          <w:b/>
          <w:bCs/>
          <w:sz w:val="24"/>
          <w:szCs w:val="24"/>
        </w:rPr>
      </w:pPr>
    </w:p>
    <w:p w14:paraId="6EE953FD" w14:textId="77777777" w:rsidR="003B406E" w:rsidRPr="009458E1" w:rsidRDefault="003B406E" w:rsidP="00D1621C">
      <w:pPr>
        <w:spacing w:line="480" w:lineRule="auto"/>
        <w:rPr>
          <w:rFonts w:ascii="Times New Roman" w:hAnsi="Times New Roman" w:cs="Times New Roman"/>
          <w:b/>
          <w:bCs/>
          <w:sz w:val="24"/>
          <w:szCs w:val="24"/>
        </w:rPr>
      </w:pPr>
    </w:p>
    <w:p w14:paraId="4E3B8913" w14:textId="77777777" w:rsidR="003B406E" w:rsidRPr="009458E1" w:rsidRDefault="003B406E" w:rsidP="00D1621C">
      <w:pPr>
        <w:spacing w:line="480" w:lineRule="auto"/>
        <w:rPr>
          <w:rFonts w:ascii="Times New Roman" w:hAnsi="Times New Roman" w:cs="Times New Roman"/>
          <w:b/>
          <w:bCs/>
          <w:sz w:val="24"/>
          <w:szCs w:val="24"/>
        </w:rPr>
      </w:pPr>
    </w:p>
    <w:p w14:paraId="5C91212B" w14:textId="77777777" w:rsidR="003B406E" w:rsidRPr="009458E1" w:rsidRDefault="003B406E" w:rsidP="00D1621C">
      <w:pPr>
        <w:spacing w:line="480" w:lineRule="auto"/>
        <w:rPr>
          <w:rFonts w:ascii="Times New Roman" w:hAnsi="Times New Roman" w:cs="Times New Roman"/>
          <w:b/>
          <w:bCs/>
          <w:sz w:val="24"/>
          <w:szCs w:val="24"/>
        </w:rPr>
      </w:pPr>
    </w:p>
    <w:p w14:paraId="41E2F968" w14:textId="77777777" w:rsidR="003B406E" w:rsidRPr="009458E1" w:rsidRDefault="003B406E" w:rsidP="00D1621C">
      <w:pPr>
        <w:spacing w:line="480" w:lineRule="auto"/>
        <w:rPr>
          <w:rFonts w:ascii="Times New Roman" w:hAnsi="Times New Roman" w:cs="Times New Roman"/>
          <w:b/>
          <w:bCs/>
          <w:sz w:val="24"/>
          <w:szCs w:val="24"/>
        </w:rPr>
      </w:pPr>
    </w:p>
    <w:p w14:paraId="43677DA1" w14:textId="77777777" w:rsidR="003B406E" w:rsidRPr="009458E1" w:rsidRDefault="003B406E" w:rsidP="00D1621C">
      <w:pPr>
        <w:spacing w:line="480" w:lineRule="auto"/>
        <w:rPr>
          <w:rFonts w:ascii="Times New Roman" w:hAnsi="Times New Roman" w:cs="Times New Roman"/>
          <w:b/>
          <w:bCs/>
          <w:sz w:val="24"/>
          <w:szCs w:val="24"/>
        </w:rPr>
      </w:pPr>
    </w:p>
    <w:p w14:paraId="766A31BA" w14:textId="77777777" w:rsidR="008D1198" w:rsidRPr="009458E1" w:rsidRDefault="008D1198" w:rsidP="00D1621C">
      <w:pPr>
        <w:spacing w:line="480" w:lineRule="auto"/>
        <w:rPr>
          <w:rFonts w:ascii="Times New Roman" w:hAnsi="Times New Roman" w:cs="Times New Roman"/>
          <w:b/>
          <w:bCs/>
          <w:sz w:val="24"/>
          <w:szCs w:val="24"/>
        </w:rPr>
      </w:pPr>
    </w:p>
    <w:p w14:paraId="768032B5" w14:textId="77777777" w:rsidR="008D1198" w:rsidRPr="009458E1" w:rsidRDefault="008D1198" w:rsidP="00D1621C">
      <w:pPr>
        <w:spacing w:line="480" w:lineRule="auto"/>
        <w:rPr>
          <w:rFonts w:ascii="Times New Roman" w:hAnsi="Times New Roman" w:cs="Times New Roman"/>
          <w:b/>
          <w:bCs/>
          <w:sz w:val="24"/>
          <w:szCs w:val="24"/>
        </w:rPr>
      </w:pPr>
    </w:p>
    <w:p w14:paraId="6B6BA843" w14:textId="77777777" w:rsidR="008D1198" w:rsidRPr="009458E1" w:rsidRDefault="008D1198" w:rsidP="00D1621C">
      <w:pPr>
        <w:spacing w:line="480" w:lineRule="auto"/>
        <w:rPr>
          <w:rFonts w:ascii="Times New Roman" w:hAnsi="Times New Roman" w:cs="Times New Roman"/>
          <w:b/>
          <w:bCs/>
          <w:sz w:val="24"/>
          <w:szCs w:val="24"/>
        </w:rPr>
      </w:pPr>
    </w:p>
    <w:p w14:paraId="0701620A" w14:textId="77777777" w:rsidR="008D1198" w:rsidRPr="009458E1" w:rsidRDefault="008D1198" w:rsidP="00D1621C">
      <w:pPr>
        <w:spacing w:line="480" w:lineRule="auto"/>
        <w:rPr>
          <w:rFonts w:ascii="Times New Roman" w:hAnsi="Times New Roman" w:cs="Times New Roman"/>
          <w:b/>
          <w:bCs/>
          <w:sz w:val="24"/>
          <w:szCs w:val="24"/>
        </w:rPr>
      </w:pPr>
    </w:p>
    <w:p w14:paraId="5F74143E" w14:textId="77777777" w:rsidR="008D1198" w:rsidRPr="009458E1" w:rsidRDefault="008D1198" w:rsidP="00D1621C">
      <w:pPr>
        <w:spacing w:line="480" w:lineRule="auto"/>
        <w:rPr>
          <w:rFonts w:ascii="Times New Roman" w:hAnsi="Times New Roman" w:cs="Times New Roman"/>
          <w:b/>
          <w:bCs/>
          <w:sz w:val="24"/>
          <w:szCs w:val="24"/>
        </w:rPr>
      </w:pPr>
    </w:p>
    <w:p w14:paraId="0A90464E" w14:textId="02F8DB84" w:rsidR="003B406E" w:rsidRPr="009458E1" w:rsidRDefault="003B406E" w:rsidP="005914A1">
      <w:pPr>
        <w:pStyle w:val="Heading1"/>
        <w:numPr>
          <w:ilvl w:val="0"/>
          <w:numId w:val="0"/>
        </w:numPr>
        <w:ind w:left="432"/>
      </w:pPr>
      <w:bookmarkStart w:id="226" w:name="_Toc190708693"/>
      <w:r w:rsidRPr="009458E1">
        <w:t>REFERENCES</w:t>
      </w:r>
      <w:bookmarkEnd w:id="226"/>
    </w:p>
    <w:p w14:paraId="3970F60E" w14:textId="77777777" w:rsidR="00975483" w:rsidRPr="009458E1" w:rsidRDefault="00975483" w:rsidP="003B406E">
      <w:pPr>
        <w:spacing w:line="480" w:lineRule="auto"/>
        <w:jc w:val="center"/>
        <w:rPr>
          <w:rFonts w:ascii="Times New Roman" w:hAnsi="Times New Roman" w:cs="Times New Roman"/>
          <w:b/>
          <w:bCs/>
          <w:sz w:val="24"/>
          <w:szCs w:val="24"/>
        </w:rPr>
      </w:pPr>
    </w:p>
    <w:p w14:paraId="0A4051EC" w14:textId="77777777" w:rsidR="00D62EC0" w:rsidRPr="009458E1" w:rsidRDefault="00D62EC0" w:rsidP="00FE6A66">
      <w:pPr>
        <w:spacing w:line="240" w:lineRule="auto"/>
        <w:ind w:left="432"/>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Goodman, L. 2020. TikTok app download numbers update: 2 billion users. The Verge. Retrieved September 15, 2024. https://www.theverge.com/2020/4/29/21241788/tiktok-app-download-numbers-update-2-billion-users</w:t>
      </w:r>
    </w:p>
    <w:p w14:paraId="609381BB" w14:textId="77777777" w:rsidR="00D62EC0" w:rsidRPr="009458E1" w:rsidRDefault="00D62EC0" w:rsidP="00FE6A66">
      <w:pPr>
        <w:spacing w:line="240" w:lineRule="auto"/>
        <w:ind w:left="432"/>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 </w:t>
      </w:r>
    </w:p>
    <w:p w14:paraId="15E4C937" w14:textId="77777777" w:rsidR="00D62EC0" w:rsidRPr="009458E1" w:rsidRDefault="00D62EC0" w:rsidP="00FE6A66">
      <w:pPr>
        <w:spacing w:line="240" w:lineRule="auto"/>
        <w:ind w:left="432"/>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Alter, A. L. 2022. The psychology of your scrolling addiction. Harvard Business Review. Retrieved September 15, 2024. https://hbr.org/2022/01/the-psychology-of-your-scrolling-addiction</w:t>
      </w:r>
    </w:p>
    <w:p w14:paraId="0507F423" w14:textId="77777777" w:rsidR="00D62EC0" w:rsidRPr="009458E1" w:rsidRDefault="00D62EC0" w:rsidP="00FE6A66">
      <w:pPr>
        <w:spacing w:line="240" w:lineRule="auto"/>
        <w:ind w:left="432"/>
        <w:jc w:val="both"/>
        <w:rPr>
          <w:rFonts w:ascii="Times New Roman" w:hAnsi="Times New Roman" w:cs="Times New Roman"/>
          <w:sz w:val="24"/>
          <w:szCs w:val="24"/>
          <w:lang w:val="en-ID"/>
        </w:rPr>
      </w:pPr>
    </w:p>
    <w:p w14:paraId="75F904A4" w14:textId="1D2D9C30" w:rsidR="00BC2F01" w:rsidRPr="009458E1" w:rsidRDefault="00D62EC0" w:rsidP="00FE6A66">
      <w:pPr>
        <w:spacing w:line="240" w:lineRule="auto"/>
        <w:ind w:left="432"/>
        <w:jc w:val="both"/>
        <w:rPr>
          <w:rFonts w:ascii="Times New Roman" w:hAnsi="Times New Roman" w:cs="Times New Roman"/>
          <w:sz w:val="24"/>
          <w:szCs w:val="24"/>
          <w:lang w:val="en-ID"/>
        </w:rPr>
      </w:pPr>
      <w:proofErr w:type="spellStart"/>
      <w:r w:rsidRPr="009458E1">
        <w:rPr>
          <w:rFonts w:ascii="Times New Roman" w:hAnsi="Times New Roman" w:cs="Times New Roman"/>
          <w:sz w:val="24"/>
          <w:szCs w:val="24"/>
          <w:lang w:val="en-ID"/>
        </w:rPr>
        <w:t>Backlinko</w:t>
      </w:r>
      <w:proofErr w:type="spellEnd"/>
      <w:r w:rsidRPr="009458E1">
        <w:rPr>
          <w:rFonts w:ascii="Times New Roman" w:hAnsi="Times New Roman" w:cs="Times New Roman"/>
          <w:sz w:val="24"/>
          <w:szCs w:val="24"/>
          <w:lang w:val="en-ID"/>
        </w:rPr>
        <w:t xml:space="preserve"> Team. 2024. TikTok users. </w:t>
      </w:r>
      <w:proofErr w:type="spellStart"/>
      <w:r w:rsidRPr="009458E1">
        <w:rPr>
          <w:rFonts w:ascii="Times New Roman" w:hAnsi="Times New Roman" w:cs="Times New Roman"/>
          <w:sz w:val="24"/>
          <w:szCs w:val="24"/>
          <w:lang w:val="en-ID"/>
        </w:rPr>
        <w:t>Backlinko</w:t>
      </w:r>
      <w:proofErr w:type="spellEnd"/>
      <w:r w:rsidRPr="009458E1">
        <w:rPr>
          <w:rFonts w:ascii="Times New Roman" w:hAnsi="Times New Roman" w:cs="Times New Roman"/>
          <w:sz w:val="24"/>
          <w:szCs w:val="24"/>
          <w:lang w:val="en-ID"/>
        </w:rPr>
        <w:t>. Retrieved September 15, 2024. https://backlinko.com/tiktok-users</w:t>
      </w:r>
    </w:p>
    <w:p w14:paraId="1EE55702" w14:textId="47763D56" w:rsidR="003F6CED" w:rsidRPr="009458E1" w:rsidRDefault="00BC2F01"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G</w:t>
      </w:r>
      <w:r w:rsidR="003F6CED" w:rsidRPr="009458E1">
        <w:rPr>
          <w:rFonts w:ascii="Times New Roman" w:hAnsi="Times New Roman" w:cs="Times New Roman"/>
          <w:sz w:val="24"/>
          <w:szCs w:val="24"/>
          <w:lang w:val="en-ID"/>
        </w:rPr>
        <w:t>round, B. 2024. </w:t>
      </w:r>
      <w:r w:rsidR="003F6CED" w:rsidRPr="009458E1">
        <w:rPr>
          <w:rFonts w:ascii="Times New Roman" w:hAnsi="Times New Roman" w:cs="Times New Roman"/>
          <w:i/>
          <w:iCs/>
          <w:sz w:val="24"/>
          <w:szCs w:val="24"/>
          <w:lang w:val="en-ID"/>
        </w:rPr>
        <w:t>TikTok creator stats</w:t>
      </w:r>
      <w:r w:rsidR="003F6CED" w:rsidRPr="009458E1">
        <w:rPr>
          <w:rFonts w:ascii="Times New Roman" w:hAnsi="Times New Roman" w:cs="Times New Roman"/>
          <w:sz w:val="24"/>
          <w:szCs w:val="24"/>
          <w:lang w:val="en-ID"/>
        </w:rPr>
        <w:t>. Exploding Topics. Retrieved September 15, 2024</w:t>
      </w:r>
      <w:r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https://explodingtopics.com/blog/tiktok-creator-stats</w:t>
      </w:r>
    </w:p>
    <w:p w14:paraId="7CABBCF9"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5F47B08E" w14:textId="308FD735"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Vogels, E. A. 2024. </w:t>
      </w:r>
      <w:r w:rsidRPr="009458E1">
        <w:rPr>
          <w:rFonts w:ascii="Times New Roman" w:hAnsi="Times New Roman" w:cs="Times New Roman"/>
          <w:i/>
          <w:iCs/>
          <w:sz w:val="24"/>
          <w:szCs w:val="24"/>
          <w:lang w:val="en-ID"/>
        </w:rPr>
        <w:t>How U.S. adults use TikTok</w:t>
      </w:r>
      <w:r w:rsidRPr="009458E1">
        <w:rPr>
          <w:rFonts w:ascii="Times New Roman" w:hAnsi="Times New Roman" w:cs="Times New Roman"/>
          <w:sz w:val="24"/>
          <w:szCs w:val="24"/>
          <w:lang w:val="en-ID"/>
        </w:rPr>
        <w:t xml:space="preserve">. Pew Research </w:t>
      </w:r>
      <w:proofErr w:type="spellStart"/>
      <w:r w:rsidRPr="009458E1">
        <w:rPr>
          <w:rFonts w:ascii="Times New Roman" w:hAnsi="Times New Roman" w:cs="Times New Roman"/>
          <w:sz w:val="24"/>
          <w:szCs w:val="24"/>
          <w:lang w:val="en-ID"/>
        </w:rPr>
        <w:t>Center</w:t>
      </w:r>
      <w:proofErr w:type="spellEnd"/>
      <w:r w:rsidRPr="009458E1">
        <w:rPr>
          <w:rFonts w:ascii="Times New Roman" w:hAnsi="Times New Roman" w:cs="Times New Roman"/>
          <w:sz w:val="24"/>
          <w:szCs w:val="24"/>
          <w:lang w:val="en-ID"/>
        </w:rPr>
        <w:t>: Internet &amp; Technology. Retrieved September 15, 2024</w:t>
      </w:r>
      <w:r w:rsidR="00BC2F01"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https://www.pewresearch.org/internet/2024/02/22/how-u-s-adults-use-tiktok/</w:t>
      </w:r>
    </w:p>
    <w:p w14:paraId="652F0E4B" w14:textId="77777777" w:rsidR="00BC2F01" w:rsidRPr="009458E1" w:rsidRDefault="00BC2F01" w:rsidP="00FE6A66">
      <w:pPr>
        <w:spacing w:line="240" w:lineRule="auto"/>
        <w:ind w:left="360"/>
        <w:jc w:val="both"/>
        <w:rPr>
          <w:rFonts w:ascii="Times New Roman" w:hAnsi="Times New Roman" w:cs="Times New Roman"/>
          <w:sz w:val="24"/>
          <w:szCs w:val="24"/>
          <w:lang w:val="en-ID"/>
        </w:rPr>
      </w:pPr>
    </w:p>
    <w:p w14:paraId="5C4D26B4" w14:textId="00E52006"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Khan, S., et al. 2023. </w:t>
      </w:r>
      <w:r w:rsidR="00BC2F0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Scrolling mindlessly: Emerging mental health concerns related to social media use during adolescence</w:t>
      </w:r>
      <w:r w:rsidR="00BC2F0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w:t>
      </w:r>
      <w:r w:rsidRPr="009458E1">
        <w:rPr>
          <w:rFonts w:ascii="Times New Roman" w:hAnsi="Times New Roman" w:cs="Times New Roman"/>
          <w:i/>
          <w:iCs/>
          <w:sz w:val="24"/>
          <w:szCs w:val="24"/>
          <w:lang w:val="en-ID"/>
        </w:rPr>
        <w:t xml:space="preserve">Journal of </w:t>
      </w:r>
      <w:proofErr w:type="spellStart"/>
      <w:r w:rsidRPr="009458E1">
        <w:rPr>
          <w:rFonts w:ascii="Times New Roman" w:hAnsi="Times New Roman" w:cs="Times New Roman"/>
          <w:i/>
          <w:iCs/>
          <w:sz w:val="24"/>
          <w:szCs w:val="24"/>
          <w:lang w:val="en-ID"/>
        </w:rPr>
        <w:t>Pediatric</w:t>
      </w:r>
      <w:proofErr w:type="spellEnd"/>
      <w:r w:rsidRPr="009458E1">
        <w:rPr>
          <w:rFonts w:ascii="Times New Roman" w:hAnsi="Times New Roman" w:cs="Times New Roman"/>
          <w:i/>
          <w:iCs/>
          <w:sz w:val="24"/>
          <w:szCs w:val="24"/>
          <w:lang w:val="en-ID"/>
        </w:rPr>
        <w:t xml:space="preserve"> Health Care, 37</w:t>
      </w:r>
      <w:r w:rsidRPr="009458E1">
        <w:rPr>
          <w:rFonts w:ascii="Times New Roman" w:hAnsi="Times New Roman" w:cs="Times New Roman"/>
          <w:sz w:val="24"/>
          <w:szCs w:val="24"/>
          <w:lang w:val="en-ID"/>
        </w:rPr>
        <w:t>(2), 225-232.</w:t>
      </w:r>
      <w:r w:rsidR="000249E4" w:rsidRPr="009458E1">
        <w:rPr>
          <w:rFonts w:ascii="Times New Roman" w:hAnsi="Times New Roman" w:cs="Times New Roman"/>
          <w:sz w:val="24"/>
          <w:szCs w:val="24"/>
          <w:lang w:val="en-ID"/>
        </w:rPr>
        <w:t xml:space="preserve"> Retrieved September 15, 2024. https://journals.lww.com/jphp/fulltext/2023/04030/scrolling_mindlessly__emerging_mental_health.15.aspx</w:t>
      </w:r>
    </w:p>
    <w:p w14:paraId="2C25A141" w14:textId="77777777" w:rsidR="00BC2F01" w:rsidRPr="009458E1" w:rsidRDefault="00BC2F01" w:rsidP="00FE6A66">
      <w:pPr>
        <w:spacing w:line="240" w:lineRule="auto"/>
        <w:ind w:left="360"/>
        <w:jc w:val="both"/>
        <w:rPr>
          <w:rFonts w:ascii="Times New Roman" w:hAnsi="Times New Roman" w:cs="Times New Roman"/>
          <w:sz w:val="24"/>
          <w:szCs w:val="24"/>
          <w:lang w:val="en-ID"/>
        </w:rPr>
      </w:pPr>
    </w:p>
    <w:p w14:paraId="16D2AF8B" w14:textId="3F46481D"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Reer, F., &amp; Quandt, T. 2024. Studying TikTok: Challenges of researching a black box. </w:t>
      </w:r>
      <w:r w:rsidRPr="009458E1">
        <w:rPr>
          <w:rFonts w:ascii="Times New Roman" w:hAnsi="Times New Roman" w:cs="Times New Roman"/>
          <w:i/>
          <w:iCs/>
          <w:sz w:val="24"/>
          <w:szCs w:val="24"/>
          <w:lang w:val="en-ID"/>
        </w:rPr>
        <w:t>Journal of Computer-Mediated Communication, 29</w:t>
      </w:r>
      <w:r w:rsidRPr="009458E1">
        <w:rPr>
          <w:rFonts w:ascii="Times New Roman" w:hAnsi="Times New Roman" w:cs="Times New Roman"/>
          <w:sz w:val="24"/>
          <w:szCs w:val="24"/>
          <w:lang w:val="en-ID"/>
        </w:rPr>
        <w:t>(1), zmad056. </w:t>
      </w:r>
      <w:r w:rsidR="00BC2F01" w:rsidRPr="009458E1">
        <w:rPr>
          <w:rFonts w:ascii="Times New Roman" w:hAnsi="Times New Roman" w:cs="Times New Roman"/>
          <w:sz w:val="24"/>
          <w:szCs w:val="24"/>
          <w:lang w:val="en-ID"/>
        </w:rPr>
        <w:t>Retrieved September 15, 2024.</w:t>
      </w:r>
      <w:r w:rsidR="005C64DE" w:rsidRPr="009458E1">
        <w:rPr>
          <w:rFonts w:ascii="Times New Roman" w:hAnsi="Times New Roman" w:cs="Times New Roman"/>
          <w:sz w:val="24"/>
          <w:szCs w:val="24"/>
          <w:lang w:val="en-ID"/>
        </w:rPr>
        <w:t xml:space="preserve"> https://doi.org/10.1093/jcmc/zmad056</w:t>
      </w:r>
    </w:p>
    <w:p w14:paraId="42900B97"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2BA52D68" w14:textId="44F7DF40"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Shah, N. 2024. </w:t>
      </w:r>
      <w:r w:rsidRPr="009458E1">
        <w:rPr>
          <w:rFonts w:ascii="Times New Roman" w:hAnsi="Times New Roman" w:cs="Times New Roman"/>
          <w:i/>
          <w:iCs/>
          <w:sz w:val="24"/>
          <w:szCs w:val="24"/>
          <w:lang w:val="en-ID"/>
        </w:rPr>
        <w:t>TikTok statistics</w:t>
      </w:r>
      <w:r w:rsidRPr="009458E1">
        <w:rPr>
          <w:rFonts w:ascii="Times New Roman" w:hAnsi="Times New Roman" w:cs="Times New Roman"/>
          <w:sz w:val="24"/>
          <w:szCs w:val="24"/>
          <w:lang w:val="en-ID"/>
        </w:rPr>
        <w:t xml:space="preserve">. </w:t>
      </w:r>
      <w:proofErr w:type="spellStart"/>
      <w:r w:rsidRPr="009458E1">
        <w:rPr>
          <w:rFonts w:ascii="Times New Roman" w:hAnsi="Times New Roman" w:cs="Times New Roman"/>
          <w:sz w:val="24"/>
          <w:szCs w:val="24"/>
          <w:lang w:val="en-ID"/>
        </w:rPr>
        <w:t>Wallaroo</w:t>
      </w:r>
      <w:proofErr w:type="spellEnd"/>
      <w:r w:rsidRPr="009458E1">
        <w:rPr>
          <w:rFonts w:ascii="Times New Roman" w:hAnsi="Times New Roman" w:cs="Times New Roman"/>
          <w:sz w:val="24"/>
          <w:szCs w:val="24"/>
          <w:lang w:val="en-ID"/>
        </w:rPr>
        <w:t xml:space="preserve"> Media. Retrieved September 15, 2024</w:t>
      </w:r>
      <w:r w:rsidR="00BC2F01"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https://wallaroomedia.com/blog/social-media/tiktok-statistics/</w:t>
      </w:r>
    </w:p>
    <w:p w14:paraId="3C5C9502"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7ACBB450" w14:textId="33AA0898"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Sbarra, D. A., Smith, H. L., &amp; </w:t>
      </w:r>
      <w:proofErr w:type="spellStart"/>
      <w:r w:rsidRPr="009458E1">
        <w:rPr>
          <w:rFonts w:ascii="Nirmala UI" w:hAnsi="Nirmala UI" w:cs="Nirmala UI"/>
          <w:sz w:val="24"/>
          <w:szCs w:val="24"/>
          <w:lang w:val="en-ID"/>
        </w:rPr>
        <w:t>মেহবুব</w:t>
      </w:r>
      <w:proofErr w:type="spellEnd"/>
      <w:r w:rsidRPr="009458E1">
        <w:rPr>
          <w:rFonts w:ascii="Times New Roman" w:hAnsi="Times New Roman" w:cs="Times New Roman"/>
          <w:sz w:val="24"/>
          <w:szCs w:val="24"/>
          <w:lang w:val="en-ID"/>
        </w:rPr>
        <w:t xml:space="preserve">, S. 2018. </w:t>
      </w:r>
      <w:r w:rsidR="00BC2F0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When Social Media Becomes a Daily Grind: Associations Between Facebook Use and Emotional Well-Being</w:t>
      </w:r>
      <w:r w:rsidR="00BC2F0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w:t>
      </w:r>
      <w:r w:rsidRPr="009458E1">
        <w:rPr>
          <w:rFonts w:ascii="Times New Roman" w:hAnsi="Times New Roman" w:cs="Times New Roman"/>
          <w:i/>
          <w:iCs/>
          <w:sz w:val="24"/>
          <w:szCs w:val="24"/>
          <w:lang w:val="en-ID"/>
        </w:rPr>
        <w:t>Journal of Social and Clinical Psychology, 37</w:t>
      </w:r>
      <w:r w:rsidRPr="009458E1">
        <w:rPr>
          <w:rFonts w:ascii="Times New Roman" w:hAnsi="Times New Roman" w:cs="Times New Roman"/>
          <w:sz w:val="24"/>
          <w:szCs w:val="24"/>
          <w:lang w:val="en-ID"/>
        </w:rPr>
        <w:t>(10), 751–773.</w:t>
      </w:r>
      <w:r w:rsidR="00740EC9" w:rsidRPr="009458E1">
        <w:rPr>
          <w:rFonts w:ascii="Times New Roman" w:hAnsi="Times New Roman" w:cs="Times New Roman"/>
          <w:sz w:val="24"/>
          <w:szCs w:val="24"/>
          <w:lang w:val="en-ID"/>
        </w:rPr>
        <w:t xml:space="preserve"> Retrieved </w:t>
      </w:r>
      <w:r w:rsidR="009D17CD" w:rsidRPr="009458E1">
        <w:rPr>
          <w:rFonts w:ascii="Times New Roman" w:hAnsi="Times New Roman" w:cs="Times New Roman"/>
          <w:sz w:val="24"/>
          <w:szCs w:val="24"/>
          <w:lang w:val="en-ID"/>
        </w:rPr>
        <w:t>September 15, 2024. https://guilfordjournals.com/doi/10.1521/jscp.2018.37.10.751</w:t>
      </w:r>
    </w:p>
    <w:p w14:paraId="02232EFE"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4EC73BA9" w14:textId="4B6728BF" w:rsidR="00BC2F01"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Tracy, B. 2023. </w:t>
      </w:r>
      <w:r w:rsidRPr="009458E1">
        <w:rPr>
          <w:rFonts w:ascii="Times New Roman" w:hAnsi="Times New Roman" w:cs="Times New Roman"/>
          <w:i/>
          <w:iCs/>
          <w:sz w:val="24"/>
          <w:szCs w:val="24"/>
          <w:lang w:val="en-ID"/>
        </w:rPr>
        <w:t xml:space="preserve">TikTok is beating YouTube as teens' </w:t>
      </w:r>
      <w:proofErr w:type="spellStart"/>
      <w:r w:rsidRPr="009458E1">
        <w:rPr>
          <w:rFonts w:ascii="Times New Roman" w:hAnsi="Times New Roman" w:cs="Times New Roman"/>
          <w:i/>
          <w:iCs/>
          <w:sz w:val="24"/>
          <w:szCs w:val="24"/>
          <w:lang w:val="en-ID"/>
        </w:rPr>
        <w:t>favorite</w:t>
      </w:r>
      <w:proofErr w:type="spellEnd"/>
      <w:r w:rsidRPr="009458E1">
        <w:rPr>
          <w:rFonts w:ascii="Times New Roman" w:hAnsi="Times New Roman" w:cs="Times New Roman"/>
          <w:i/>
          <w:iCs/>
          <w:sz w:val="24"/>
          <w:szCs w:val="24"/>
          <w:lang w:val="en-ID"/>
        </w:rPr>
        <w:t xml:space="preserve"> platform, with people spending more time on the app than ever</w:t>
      </w:r>
      <w:r w:rsidRPr="009458E1">
        <w:rPr>
          <w:rFonts w:ascii="Times New Roman" w:hAnsi="Times New Roman" w:cs="Times New Roman"/>
          <w:sz w:val="24"/>
          <w:szCs w:val="24"/>
          <w:lang w:val="en-ID"/>
        </w:rPr>
        <w:t>. Business Insider. Retrieved September 15, 2024</w:t>
      </w:r>
      <w:r w:rsidR="005C64DE" w:rsidRPr="009458E1">
        <w:rPr>
          <w:rFonts w:ascii="Times New Roman" w:hAnsi="Times New Roman" w:cs="Times New Roman"/>
          <w:sz w:val="24"/>
          <w:szCs w:val="24"/>
          <w:lang w:val="en-ID"/>
        </w:rPr>
        <w:t>. https://www.businessinsider.com/tiktok-youtube-most-popular-screen-time-teens-facebook-instagram-study-2023-9</w:t>
      </w:r>
    </w:p>
    <w:p w14:paraId="4B90B71E"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40095C6B" w14:textId="47CDA43F"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Slimani, A. 2023. </w:t>
      </w:r>
      <w:r w:rsidRPr="009458E1">
        <w:rPr>
          <w:rFonts w:ascii="Times New Roman" w:hAnsi="Times New Roman" w:cs="Times New Roman"/>
          <w:i/>
          <w:iCs/>
          <w:sz w:val="24"/>
          <w:szCs w:val="24"/>
          <w:lang w:val="en-ID"/>
        </w:rPr>
        <w:t>The Impact of TikTok on Society: A Bachelor Thesis</w:t>
      </w:r>
      <w:r w:rsidRPr="009458E1">
        <w:rPr>
          <w:rFonts w:ascii="Times New Roman" w:hAnsi="Times New Roman" w:cs="Times New Roman"/>
          <w:sz w:val="24"/>
          <w:szCs w:val="24"/>
          <w:lang w:val="en-ID"/>
        </w:rPr>
        <w:t>. University of Twente. Retrieved September 15, 2024</w:t>
      </w:r>
      <w:r w:rsidR="005C64DE" w:rsidRPr="009458E1">
        <w:rPr>
          <w:rFonts w:ascii="Times New Roman" w:hAnsi="Times New Roman" w:cs="Times New Roman"/>
          <w:sz w:val="24"/>
          <w:szCs w:val="24"/>
          <w:lang w:val="en-ID"/>
        </w:rPr>
        <w:t>.  https://essay.utwente.nl/102797/1/Slimani_BA_BMS.pdf</w:t>
      </w:r>
    </w:p>
    <w:p w14:paraId="23618937"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422B57B4" w14:textId="6264159C"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Heitz, C., et al. 2023. </w:t>
      </w:r>
      <w:r w:rsidR="005C64DE"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Active and passive social media use and relations to well-being in children and adolescents: A systematic review</w:t>
      </w:r>
      <w:r w:rsidR="005C64DE"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w:t>
      </w:r>
      <w:r w:rsidRPr="009458E1">
        <w:rPr>
          <w:rFonts w:ascii="Times New Roman" w:hAnsi="Times New Roman" w:cs="Times New Roman"/>
          <w:i/>
          <w:iCs/>
          <w:sz w:val="24"/>
          <w:szCs w:val="24"/>
          <w:lang w:val="en-ID"/>
        </w:rPr>
        <w:t>Children, 10</w:t>
      </w:r>
      <w:r w:rsidRPr="009458E1">
        <w:rPr>
          <w:rFonts w:ascii="Times New Roman" w:hAnsi="Times New Roman" w:cs="Times New Roman"/>
          <w:sz w:val="24"/>
          <w:szCs w:val="24"/>
          <w:lang w:val="en-ID"/>
        </w:rPr>
        <w:t>(7), 1169.</w:t>
      </w:r>
      <w:r w:rsidR="009D17CD" w:rsidRPr="009458E1">
        <w:rPr>
          <w:rFonts w:ascii="Times New Roman" w:hAnsi="Times New Roman" w:cs="Times New Roman"/>
          <w:sz w:val="24"/>
          <w:szCs w:val="24"/>
          <w:lang w:val="en-ID"/>
        </w:rPr>
        <w:t xml:space="preserve"> Retrieved September 15, 2024. https://www.ncbi.nlm.nih.gov/pmc/articles/PMC10297372/#B11-children-10-01016</w:t>
      </w:r>
    </w:p>
    <w:p w14:paraId="5B9005E1"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58C5A903" w14:textId="0E31B46C" w:rsidR="00BC2F01"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Rahmawati, I., &amp; </w:t>
      </w:r>
      <w:proofErr w:type="spellStart"/>
      <w:r w:rsidRPr="009458E1">
        <w:rPr>
          <w:rFonts w:ascii="Times New Roman" w:hAnsi="Times New Roman" w:cs="Times New Roman"/>
          <w:sz w:val="24"/>
          <w:szCs w:val="24"/>
          <w:lang w:val="en-ID"/>
        </w:rPr>
        <w:t>Anggraeni</w:t>
      </w:r>
      <w:proofErr w:type="spellEnd"/>
      <w:r w:rsidRPr="009458E1">
        <w:rPr>
          <w:rFonts w:ascii="Times New Roman" w:hAnsi="Times New Roman" w:cs="Times New Roman"/>
          <w:sz w:val="24"/>
          <w:szCs w:val="24"/>
          <w:lang w:val="en-ID"/>
        </w:rPr>
        <w:t>, D. R. 2023. The Impact of TikTok on Students: A Literature Review. </w:t>
      </w:r>
      <w:proofErr w:type="spellStart"/>
      <w:r w:rsidRPr="009458E1">
        <w:rPr>
          <w:rFonts w:ascii="Times New Roman" w:hAnsi="Times New Roman" w:cs="Times New Roman"/>
          <w:i/>
          <w:iCs/>
          <w:sz w:val="24"/>
          <w:szCs w:val="24"/>
          <w:lang w:val="en-ID"/>
        </w:rPr>
        <w:t>Sosiohumaniora</w:t>
      </w:r>
      <w:proofErr w:type="spellEnd"/>
      <w:r w:rsidRPr="009458E1">
        <w:rPr>
          <w:rFonts w:ascii="Times New Roman" w:hAnsi="Times New Roman" w:cs="Times New Roman"/>
          <w:i/>
          <w:iCs/>
          <w:sz w:val="24"/>
          <w:szCs w:val="24"/>
          <w:lang w:val="en-ID"/>
        </w:rPr>
        <w:t xml:space="preserve">: </w:t>
      </w:r>
      <w:proofErr w:type="spellStart"/>
      <w:r w:rsidRPr="009458E1">
        <w:rPr>
          <w:rFonts w:ascii="Times New Roman" w:hAnsi="Times New Roman" w:cs="Times New Roman"/>
          <w:i/>
          <w:iCs/>
          <w:sz w:val="24"/>
          <w:szCs w:val="24"/>
          <w:lang w:val="en-ID"/>
        </w:rPr>
        <w:t>Jurnal</w:t>
      </w:r>
      <w:proofErr w:type="spellEnd"/>
      <w:r w:rsidRPr="009458E1">
        <w:rPr>
          <w:rFonts w:ascii="Times New Roman" w:hAnsi="Times New Roman" w:cs="Times New Roman"/>
          <w:i/>
          <w:iCs/>
          <w:sz w:val="24"/>
          <w:szCs w:val="24"/>
          <w:lang w:val="en-ID"/>
        </w:rPr>
        <w:t xml:space="preserve"> </w:t>
      </w:r>
      <w:proofErr w:type="spellStart"/>
      <w:r w:rsidRPr="009458E1">
        <w:rPr>
          <w:rFonts w:ascii="Times New Roman" w:hAnsi="Times New Roman" w:cs="Times New Roman"/>
          <w:i/>
          <w:iCs/>
          <w:sz w:val="24"/>
          <w:szCs w:val="24"/>
          <w:lang w:val="en-ID"/>
        </w:rPr>
        <w:t>Ilmu-Ilmu</w:t>
      </w:r>
      <w:proofErr w:type="spellEnd"/>
      <w:r w:rsidRPr="009458E1">
        <w:rPr>
          <w:rFonts w:ascii="Times New Roman" w:hAnsi="Times New Roman" w:cs="Times New Roman"/>
          <w:i/>
          <w:iCs/>
          <w:sz w:val="24"/>
          <w:szCs w:val="24"/>
          <w:lang w:val="en-ID"/>
        </w:rPr>
        <w:t xml:space="preserve"> Sosial dan </w:t>
      </w:r>
      <w:proofErr w:type="spellStart"/>
      <w:r w:rsidRPr="009458E1">
        <w:rPr>
          <w:rFonts w:ascii="Times New Roman" w:hAnsi="Times New Roman" w:cs="Times New Roman"/>
          <w:i/>
          <w:iCs/>
          <w:sz w:val="24"/>
          <w:szCs w:val="24"/>
          <w:lang w:val="en-ID"/>
        </w:rPr>
        <w:t>Humaniora</w:t>
      </w:r>
      <w:proofErr w:type="spellEnd"/>
      <w:r w:rsidRPr="009458E1">
        <w:rPr>
          <w:rFonts w:ascii="Times New Roman" w:hAnsi="Times New Roman" w:cs="Times New Roman"/>
          <w:i/>
          <w:iCs/>
          <w:sz w:val="24"/>
          <w:szCs w:val="24"/>
          <w:lang w:val="en-ID"/>
        </w:rPr>
        <w:t>, 9</w:t>
      </w:r>
      <w:r w:rsidRPr="009458E1">
        <w:rPr>
          <w:rFonts w:ascii="Times New Roman" w:hAnsi="Times New Roman" w:cs="Times New Roman"/>
          <w:sz w:val="24"/>
          <w:szCs w:val="24"/>
          <w:lang w:val="en-ID"/>
        </w:rPr>
        <w:t>(3), 689-698.</w:t>
      </w:r>
      <w:r w:rsidR="00FE6A66" w:rsidRPr="009458E1">
        <w:rPr>
          <w:rFonts w:ascii="Times New Roman" w:hAnsi="Times New Roman" w:cs="Times New Roman"/>
          <w:sz w:val="24"/>
          <w:szCs w:val="24"/>
          <w:lang w:val="en-ID"/>
        </w:rPr>
        <w:t xml:space="preserve"> Retrieved September 15, 2024. https://www.researchgate.net/publication/374824156_The_Impact_of_TikTok_on_Students_A_Literature_Review</w:t>
      </w:r>
    </w:p>
    <w:p w14:paraId="7379E608" w14:textId="77777777" w:rsidR="00BC2F01" w:rsidRPr="009458E1" w:rsidRDefault="00BC2F01" w:rsidP="00FE6A66">
      <w:pPr>
        <w:spacing w:line="240" w:lineRule="auto"/>
        <w:jc w:val="both"/>
        <w:rPr>
          <w:rFonts w:ascii="Times New Roman" w:hAnsi="Times New Roman" w:cs="Times New Roman"/>
          <w:sz w:val="24"/>
          <w:szCs w:val="24"/>
          <w:lang w:val="en-ID"/>
        </w:rPr>
      </w:pPr>
    </w:p>
    <w:p w14:paraId="3BBD5AA7" w14:textId="52B5957D"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Lunden, I. 2022. </w:t>
      </w:r>
      <w:r w:rsidRPr="009458E1">
        <w:rPr>
          <w:rFonts w:ascii="Times New Roman" w:hAnsi="Times New Roman" w:cs="Times New Roman"/>
          <w:i/>
          <w:iCs/>
          <w:sz w:val="24"/>
          <w:szCs w:val="24"/>
          <w:lang w:val="en-ID"/>
        </w:rPr>
        <w:t>TikTok was the most downloaded app worldwide in 2022 so far, analyst says</w:t>
      </w:r>
      <w:r w:rsidRPr="009458E1">
        <w:rPr>
          <w:rFonts w:ascii="Times New Roman" w:hAnsi="Times New Roman" w:cs="Times New Roman"/>
          <w:sz w:val="24"/>
          <w:szCs w:val="24"/>
          <w:lang w:val="en-ID"/>
        </w:rPr>
        <w:t>. CNET. Retrieved September 15, 2024</w:t>
      </w:r>
      <w:r w:rsidR="00BC2F01"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https://www.cnet.com/news/social-media/tiktok-is-the-most-downloaded-app-worldwide-in-2022-so-far-analyst-says/</w:t>
      </w:r>
    </w:p>
    <w:p w14:paraId="074D426E" w14:textId="77777777" w:rsidR="00BC2F01" w:rsidRPr="009458E1" w:rsidRDefault="00BC2F01" w:rsidP="00FE6A66">
      <w:pPr>
        <w:spacing w:line="240" w:lineRule="auto"/>
        <w:jc w:val="both"/>
        <w:rPr>
          <w:rFonts w:ascii="Times New Roman" w:hAnsi="Times New Roman" w:cs="Times New Roman"/>
          <w:sz w:val="24"/>
          <w:szCs w:val="24"/>
          <w:lang w:val="en-ID"/>
        </w:rPr>
      </w:pPr>
    </w:p>
    <w:p w14:paraId="6A4B8D7C" w14:textId="4FF8AA28"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Wahyudi, I. 2023. </w:t>
      </w:r>
      <w:r w:rsidRPr="009458E1">
        <w:rPr>
          <w:rFonts w:ascii="Times New Roman" w:hAnsi="Times New Roman" w:cs="Times New Roman"/>
          <w:i/>
          <w:iCs/>
          <w:sz w:val="24"/>
          <w:szCs w:val="24"/>
          <w:lang w:val="en-ID"/>
        </w:rPr>
        <w:t xml:space="preserve">Viral TikTok </w:t>
      </w:r>
      <w:proofErr w:type="spellStart"/>
      <w:r w:rsidRPr="009458E1">
        <w:rPr>
          <w:rFonts w:ascii="Times New Roman" w:hAnsi="Times New Roman" w:cs="Times New Roman"/>
          <w:i/>
          <w:iCs/>
          <w:sz w:val="24"/>
          <w:szCs w:val="24"/>
          <w:lang w:val="en-ID"/>
        </w:rPr>
        <w:t>hasilkan</w:t>
      </w:r>
      <w:proofErr w:type="spellEnd"/>
      <w:r w:rsidRPr="009458E1">
        <w:rPr>
          <w:rFonts w:ascii="Times New Roman" w:hAnsi="Times New Roman" w:cs="Times New Roman"/>
          <w:i/>
          <w:iCs/>
          <w:sz w:val="24"/>
          <w:szCs w:val="24"/>
          <w:lang w:val="en-ID"/>
        </w:rPr>
        <w:t xml:space="preserve"> uang, Irfan Wahyudi </w:t>
      </w:r>
      <w:proofErr w:type="spellStart"/>
      <w:r w:rsidRPr="009458E1">
        <w:rPr>
          <w:rFonts w:ascii="Times New Roman" w:hAnsi="Times New Roman" w:cs="Times New Roman"/>
          <w:i/>
          <w:iCs/>
          <w:sz w:val="24"/>
          <w:szCs w:val="24"/>
          <w:lang w:val="en-ID"/>
        </w:rPr>
        <w:t>pakar</w:t>
      </w:r>
      <w:proofErr w:type="spellEnd"/>
      <w:r w:rsidRPr="009458E1">
        <w:rPr>
          <w:rFonts w:ascii="Times New Roman" w:hAnsi="Times New Roman" w:cs="Times New Roman"/>
          <w:i/>
          <w:iCs/>
          <w:sz w:val="24"/>
          <w:szCs w:val="24"/>
          <w:lang w:val="en-ID"/>
        </w:rPr>
        <w:t xml:space="preserve"> </w:t>
      </w:r>
      <w:proofErr w:type="spellStart"/>
      <w:r w:rsidRPr="009458E1">
        <w:rPr>
          <w:rFonts w:ascii="Times New Roman" w:hAnsi="Times New Roman" w:cs="Times New Roman"/>
          <w:i/>
          <w:iCs/>
          <w:sz w:val="24"/>
          <w:szCs w:val="24"/>
          <w:lang w:val="en-ID"/>
        </w:rPr>
        <w:t>komunikasi</w:t>
      </w:r>
      <w:proofErr w:type="spellEnd"/>
      <w:r w:rsidRPr="009458E1">
        <w:rPr>
          <w:rFonts w:ascii="Times New Roman" w:hAnsi="Times New Roman" w:cs="Times New Roman"/>
          <w:i/>
          <w:iCs/>
          <w:sz w:val="24"/>
          <w:szCs w:val="24"/>
          <w:lang w:val="en-ID"/>
        </w:rPr>
        <w:t xml:space="preserve"> </w:t>
      </w:r>
      <w:proofErr w:type="spellStart"/>
      <w:r w:rsidRPr="009458E1">
        <w:rPr>
          <w:rFonts w:ascii="Times New Roman" w:hAnsi="Times New Roman" w:cs="Times New Roman"/>
          <w:i/>
          <w:iCs/>
          <w:sz w:val="24"/>
          <w:szCs w:val="24"/>
          <w:lang w:val="en-ID"/>
        </w:rPr>
        <w:t>Unair</w:t>
      </w:r>
      <w:proofErr w:type="spellEnd"/>
      <w:r w:rsidRPr="009458E1">
        <w:rPr>
          <w:rFonts w:ascii="Times New Roman" w:hAnsi="Times New Roman" w:cs="Times New Roman"/>
          <w:i/>
          <w:iCs/>
          <w:sz w:val="24"/>
          <w:szCs w:val="24"/>
          <w:lang w:val="en-ID"/>
        </w:rPr>
        <w:t xml:space="preserve"> </w:t>
      </w:r>
      <w:proofErr w:type="spellStart"/>
      <w:r w:rsidRPr="009458E1">
        <w:rPr>
          <w:rFonts w:ascii="Times New Roman" w:hAnsi="Times New Roman" w:cs="Times New Roman"/>
          <w:i/>
          <w:iCs/>
          <w:sz w:val="24"/>
          <w:szCs w:val="24"/>
          <w:lang w:val="en-ID"/>
        </w:rPr>
        <w:t>paparkan</w:t>
      </w:r>
      <w:proofErr w:type="spellEnd"/>
      <w:r w:rsidRPr="009458E1">
        <w:rPr>
          <w:rFonts w:ascii="Times New Roman" w:hAnsi="Times New Roman" w:cs="Times New Roman"/>
          <w:i/>
          <w:iCs/>
          <w:sz w:val="24"/>
          <w:szCs w:val="24"/>
          <w:lang w:val="en-ID"/>
        </w:rPr>
        <w:t xml:space="preserve"> </w:t>
      </w:r>
      <w:proofErr w:type="spellStart"/>
      <w:r w:rsidRPr="009458E1">
        <w:rPr>
          <w:rFonts w:ascii="Times New Roman" w:hAnsi="Times New Roman" w:cs="Times New Roman"/>
          <w:i/>
          <w:iCs/>
          <w:sz w:val="24"/>
          <w:szCs w:val="24"/>
          <w:lang w:val="en-ID"/>
        </w:rPr>
        <w:t>potensi</w:t>
      </w:r>
      <w:proofErr w:type="spellEnd"/>
      <w:r w:rsidRPr="009458E1">
        <w:rPr>
          <w:rFonts w:ascii="Times New Roman" w:hAnsi="Times New Roman" w:cs="Times New Roman"/>
          <w:i/>
          <w:iCs/>
          <w:sz w:val="24"/>
          <w:szCs w:val="24"/>
          <w:lang w:val="en-ID"/>
        </w:rPr>
        <w:t xml:space="preserve"> TikTok </w:t>
      </w:r>
      <w:proofErr w:type="spellStart"/>
      <w:r w:rsidRPr="009458E1">
        <w:rPr>
          <w:rFonts w:ascii="Times New Roman" w:hAnsi="Times New Roman" w:cs="Times New Roman"/>
          <w:i/>
          <w:iCs/>
          <w:sz w:val="24"/>
          <w:szCs w:val="24"/>
          <w:lang w:val="en-ID"/>
        </w:rPr>
        <w:t>kedepan</w:t>
      </w:r>
      <w:proofErr w:type="spellEnd"/>
      <w:r w:rsidRPr="009458E1">
        <w:rPr>
          <w:rFonts w:ascii="Times New Roman" w:hAnsi="Times New Roman" w:cs="Times New Roman"/>
          <w:sz w:val="24"/>
          <w:szCs w:val="24"/>
          <w:lang w:val="en-ID"/>
        </w:rPr>
        <w:t>. Universitas Airlangga.</w:t>
      </w:r>
      <w:r w:rsidR="005C64DE" w:rsidRPr="009458E1">
        <w:rPr>
          <w:rFonts w:ascii="Times New Roman" w:hAnsi="Times New Roman" w:cs="Times New Roman"/>
          <w:sz w:val="24"/>
          <w:szCs w:val="24"/>
          <w:lang w:val="en-ID"/>
        </w:rPr>
        <w:t xml:space="preserve"> </w:t>
      </w:r>
      <w:r w:rsidRPr="009458E1">
        <w:rPr>
          <w:rFonts w:ascii="Times New Roman" w:hAnsi="Times New Roman" w:cs="Times New Roman"/>
          <w:sz w:val="24"/>
          <w:szCs w:val="24"/>
          <w:lang w:val="en-ID"/>
        </w:rPr>
        <w:t>Retrieved September 15, 2024</w:t>
      </w:r>
      <w:r w:rsidR="00BC2F01"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https://unair.ac.id/viral-tiktok-hasilkan-uang-irfan-wahyudi-pakar-komunikasi-unair-paparkan-potensi-tiktok-kedepan/</w:t>
      </w:r>
    </w:p>
    <w:p w14:paraId="646DD3F7" w14:textId="77777777" w:rsidR="00BC2F01" w:rsidRPr="009458E1" w:rsidRDefault="00BC2F01" w:rsidP="00FE6A66">
      <w:pPr>
        <w:spacing w:line="240" w:lineRule="auto"/>
        <w:jc w:val="both"/>
        <w:rPr>
          <w:rFonts w:ascii="Times New Roman" w:hAnsi="Times New Roman" w:cs="Times New Roman"/>
          <w:sz w:val="24"/>
          <w:szCs w:val="24"/>
          <w:lang w:val="en-ID"/>
        </w:rPr>
      </w:pPr>
    </w:p>
    <w:p w14:paraId="6F7FBF90" w14:textId="70E2F5C7"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Charles, A. 2024. </w:t>
      </w:r>
      <w:r w:rsidRPr="009458E1">
        <w:rPr>
          <w:rFonts w:ascii="Times New Roman" w:hAnsi="Times New Roman" w:cs="Times New Roman"/>
          <w:i/>
          <w:iCs/>
          <w:sz w:val="24"/>
          <w:szCs w:val="24"/>
          <w:lang w:val="en-ID"/>
        </w:rPr>
        <w:t>TikTok statistics</w:t>
      </w:r>
      <w:r w:rsidRPr="009458E1">
        <w:rPr>
          <w:rFonts w:ascii="Times New Roman" w:hAnsi="Times New Roman" w:cs="Times New Roman"/>
          <w:sz w:val="24"/>
          <w:szCs w:val="24"/>
          <w:lang w:val="en-ID"/>
        </w:rPr>
        <w:t>. Charle Marketing. Retrieved September 15, 2024</w:t>
      </w:r>
      <w:r w:rsidR="00BC2F01"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https://www.charle.co.uk/articles/tiktok-statistics/</w:t>
      </w:r>
    </w:p>
    <w:p w14:paraId="5A4587CB"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12E4D846" w14:textId="4330EE50" w:rsidR="003F6CED" w:rsidRPr="009458E1" w:rsidRDefault="003F6CED" w:rsidP="00FE6A66">
      <w:pPr>
        <w:spacing w:line="240" w:lineRule="auto"/>
        <w:ind w:left="360"/>
        <w:jc w:val="both"/>
        <w:rPr>
          <w:rFonts w:ascii="Times New Roman" w:hAnsi="Times New Roman" w:cs="Times New Roman"/>
          <w:sz w:val="24"/>
          <w:szCs w:val="24"/>
          <w:lang w:val="en-ID"/>
        </w:rPr>
      </w:pPr>
      <w:proofErr w:type="spellStart"/>
      <w:r w:rsidRPr="009458E1">
        <w:rPr>
          <w:rFonts w:ascii="Times New Roman" w:hAnsi="Times New Roman" w:cs="Times New Roman"/>
          <w:sz w:val="24"/>
          <w:szCs w:val="24"/>
          <w:lang w:val="en-ID"/>
        </w:rPr>
        <w:t>Weismueller</w:t>
      </w:r>
      <w:proofErr w:type="spellEnd"/>
      <w:r w:rsidRPr="009458E1">
        <w:rPr>
          <w:rFonts w:ascii="Times New Roman" w:hAnsi="Times New Roman" w:cs="Times New Roman"/>
          <w:sz w:val="24"/>
          <w:szCs w:val="24"/>
          <w:lang w:val="en-ID"/>
        </w:rPr>
        <w:t xml:space="preserve">, J., Harrigan, P., Wang, S., &amp; Soutar, G. N. 2020. </w:t>
      </w:r>
      <w:r w:rsidR="00BC2F0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Watch, Share, or Create: The Influence of Personality Traits and User Motivation on TikTok Mobile Video Usage</w:t>
      </w:r>
      <w:r w:rsidR="00BC2F0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w:t>
      </w:r>
      <w:r w:rsidRPr="009458E1">
        <w:rPr>
          <w:rFonts w:ascii="Times New Roman" w:hAnsi="Times New Roman" w:cs="Times New Roman"/>
          <w:i/>
          <w:iCs/>
          <w:sz w:val="24"/>
          <w:szCs w:val="24"/>
          <w:lang w:val="en-ID"/>
        </w:rPr>
        <w:t>Australasian Marketing Journal, 28</w:t>
      </w:r>
      <w:r w:rsidRPr="009458E1">
        <w:rPr>
          <w:rFonts w:ascii="Times New Roman" w:hAnsi="Times New Roman" w:cs="Times New Roman"/>
          <w:sz w:val="24"/>
          <w:szCs w:val="24"/>
          <w:lang w:val="en-ID"/>
        </w:rPr>
        <w:t>(4), 160–170.</w:t>
      </w:r>
    </w:p>
    <w:p w14:paraId="56818483" w14:textId="77777777" w:rsidR="00BC2F01" w:rsidRPr="009458E1" w:rsidRDefault="00BC2F01" w:rsidP="00FE6A66">
      <w:pPr>
        <w:spacing w:line="240" w:lineRule="auto"/>
        <w:ind w:left="720"/>
        <w:jc w:val="both"/>
        <w:rPr>
          <w:rFonts w:ascii="Times New Roman" w:hAnsi="Times New Roman" w:cs="Times New Roman"/>
          <w:sz w:val="24"/>
          <w:szCs w:val="24"/>
          <w:lang w:val="en-ID"/>
        </w:rPr>
      </w:pPr>
    </w:p>
    <w:p w14:paraId="7049AAB3" w14:textId="508325BE"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i/>
          <w:iCs/>
          <w:sz w:val="24"/>
          <w:szCs w:val="24"/>
          <w:lang w:val="en-ID"/>
        </w:rPr>
        <w:t>Mindless</w:t>
      </w:r>
      <w:r w:rsidRPr="009458E1">
        <w:rPr>
          <w:rFonts w:ascii="Times New Roman" w:hAnsi="Times New Roman" w:cs="Times New Roman"/>
          <w:sz w:val="24"/>
          <w:szCs w:val="24"/>
          <w:lang w:val="en-ID"/>
        </w:rPr>
        <w:t>. n.d. Merriam-Webster Dictionary. Retrieved September 15, 2024</w:t>
      </w:r>
      <w:r w:rsidR="00BC2F01" w:rsidRPr="009458E1">
        <w:rPr>
          <w:rFonts w:ascii="Times New Roman" w:hAnsi="Times New Roman" w:cs="Times New Roman"/>
          <w:sz w:val="24"/>
          <w:szCs w:val="24"/>
          <w:lang w:val="en-ID"/>
        </w:rPr>
        <w:t>.</w:t>
      </w:r>
      <w:r w:rsidR="005C64DE" w:rsidRPr="009458E1">
        <w:rPr>
          <w:rFonts w:ascii="Times New Roman" w:hAnsi="Times New Roman" w:cs="Times New Roman"/>
          <w:sz w:val="24"/>
          <w:szCs w:val="24"/>
          <w:lang w:val="en-ID"/>
        </w:rPr>
        <w:t xml:space="preserve"> https://www.merriam-webster.com/dictionary/mindless</w:t>
      </w:r>
    </w:p>
    <w:p w14:paraId="5975D83A" w14:textId="77777777" w:rsidR="005C64DE" w:rsidRPr="009458E1" w:rsidRDefault="005C64DE" w:rsidP="00FE6A66">
      <w:pPr>
        <w:spacing w:line="240" w:lineRule="auto"/>
        <w:ind w:left="720"/>
        <w:jc w:val="both"/>
        <w:rPr>
          <w:rFonts w:ascii="Times New Roman" w:hAnsi="Times New Roman" w:cs="Times New Roman"/>
          <w:sz w:val="24"/>
          <w:szCs w:val="24"/>
          <w:lang w:val="en-ID"/>
        </w:rPr>
      </w:pPr>
    </w:p>
    <w:p w14:paraId="55269AD9" w14:textId="4185D15C" w:rsidR="003F6CED" w:rsidRPr="009458E1" w:rsidRDefault="005C64DE"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Yasmeen</w:t>
      </w:r>
      <w:r w:rsidR="003F6CED"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xml:space="preserve"> </w:t>
      </w:r>
      <w:r w:rsidR="003F6CED" w:rsidRPr="009458E1">
        <w:rPr>
          <w:rFonts w:ascii="Times New Roman" w:hAnsi="Times New Roman" w:cs="Times New Roman"/>
          <w:sz w:val="24"/>
          <w:szCs w:val="24"/>
          <w:lang w:val="en-ID"/>
        </w:rPr>
        <w:t xml:space="preserve">2024. </w:t>
      </w:r>
      <w:r w:rsidR="00BC2F01" w:rsidRPr="009458E1">
        <w:rPr>
          <w:rFonts w:ascii="Times New Roman" w:hAnsi="Times New Roman" w:cs="Times New Roman"/>
          <w:sz w:val="24"/>
          <w:szCs w:val="24"/>
          <w:lang w:val="en-ID"/>
        </w:rPr>
        <w:t>“</w:t>
      </w:r>
      <w:r w:rsidR="003F6CED" w:rsidRPr="009458E1">
        <w:rPr>
          <w:rFonts w:ascii="Times New Roman" w:hAnsi="Times New Roman" w:cs="Times New Roman"/>
          <w:sz w:val="24"/>
          <w:szCs w:val="24"/>
          <w:lang w:val="en-ID"/>
        </w:rPr>
        <w:t>Mindless scrolling can disturb quality of cognitive processing: NIMHANS article</w:t>
      </w:r>
      <w:r w:rsidRPr="009458E1">
        <w:rPr>
          <w:rFonts w:ascii="Times New Roman" w:hAnsi="Times New Roman" w:cs="Times New Roman"/>
          <w:sz w:val="24"/>
          <w:szCs w:val="24"/>
          <w:lang w:val="en-ID"/>
        </w:rPr>
        <w:t>”</w:t>
      </w:r>
      <w:r w:rsidR="003F6CED" w:rsidRPr="009458E1">
        <w:rPr>
          <w:rFonts w:ascii="Times New Roman" w:hAnsi="Times New Roman" w:cs="Times New Roman"/>
          <w:sz w:val="24"/>
          <w:szCs w:val="24"/>
          <w:lang w:val="en-ID"/>
        </w:rPr>
        <w:t>. </w:t>
      </w:r>
      <w:r w:rsidR="003F6CED" w:rsidRPr="009458E1">
        <w:rPr>
          <w:rFonts w:ascii="Times New Roman" w:hAnsi="Times New Roman" w:cs="Times New Roman"/>
          <w:i/>
          <w:iCs/>
          <w:sz w:val="24"/>
          <w:szCs w:val="24"/>
          <w:lang w:val="en-ID"/>
        </w:rPr>
        <w:t>The Hindu</w:t>
      </w:r>
      <w:r w:rsidR="003F6CED" w:rsidRPr="009458E1">
        <w:rPr>
          <w:rFonts w:ascii="Times New Roman" w:hAnsi="Times New Roman" w:cs="Times New Roman"/>
          <w:sz w:val="24"/>
          <w:szCs w:val="24"/>
          <w:lang w:val="en-ID"/>
        </w:rPr>
        <w:t>. Retrieved September 15, 2024</w:t>
      </w:r>
      <w:r w:rsidRPr="009458E1">
        <w:rPr>
          <w:rFonts w:ascii="Times New Roman" w:hAnsi="Times New Roman" w:cs="Times New Roman"/>
          <w:sz w:val="24"/>
          <w:szCs w:val="24"/>
          <w:lang w:val="en-ID"/>
        </w:rPr>
        <w:t>. https://www.thehindu.com/news/national/karnataka/mindless-scrolling-can-disturb-quality-of-cognitive-processing-nimhans-article/article67713284.ece</w:t>
      </w:r>
    </w:p>
    <w:p w14:paraId="0A411909"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450F608E" w14:textId="0D18A3B5" w:rsidR="003F6CED" w:rsidRPr="009458E1" w:rsidRDefault="005C64DE"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Unplugged. </w:t>
      </w:r>
      <w:r w:rsidR="003F6CED" w:rsidRPr="009458E1">
        <w:rPr>
          <w:rFonts w:ascii="Times New Roman" w:hAnsi="Times New Roman" w:cs="Times New Roman"/>
          <w:sz w:val="24"/>
          <w:szCs w:val="24"/>
          <w:lang w:val="en-ID"/>
        </w:rPr>
        <w:t>2024. </w:t>
      </w:r>
      <w:r w:rsidR="003F6CED" w:rsidRPr="009458E1">
        <w:rPr>
          <w:rFonts w:ascii="Times New Roman" w:hAnsi="Times New Roman" w:cs="Times New Roman"/>
          <w:i/>
          <w:iCs/>
          <w:sz w:val="24"/>
          <w:szCs w:val="24"/>
          <w:lang w:val="en-ID"/>
        </w:rPr>
        <w:t>Why scrolling is so addictive: 7 tips</w:t>
      </w:r>
      <w:r w:rsidR="003F6CED" w:rsidRPr="009458E1">
        <w:rPr>
          <w:rFonts w:ascii="Times New Roman" w:hAnsi="Times New Roman" w:cs="Times New Roman"/>
          <w:sz w:val="24"/>
          <w:szCs w:val="24"/>
          <w:lang w:val="en-ID"/>
        </w:rPr>
        <w:t>. Unplugged. Retrieved September 15, 2024</w:t>
      </w:r>
      <w:r w:rsidRPr="009458E1">
        <w:rPr>
          <w:rFonts w:ascii="Times New Roman" w:hAnsi="Times New Roman" w:cs="Times New Roman"/>
          <w:sz w:val="24"/>
          <w:szCs w:val="24"/>
          <w:lang w:val="en-ID"/>
        </w:rPr>
        <w:t>. https://unplugged.rest/blog/why-scrolling-is-so-addictive-7-tips</w:t>
      </w:r>
    </w:p>
    <w:p w14:paraId="44795533"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79F80CBC" w14:textId="0D01A7B1"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Burka, J. B., &amp; Yuen, L. M. 2008. </w:t>
      </w:r>
      <w:r w:rsidRPr="009458E1">
        <w:rPr>
          <w:rFonts w:ascii="Times New Roman" w:hAnsi="Times New Roman" w:cs="Times New Roman"/>
          <w:i/>
          <w:iCs/>
          <w:sz w:val="24"/>
          <w:szCs w:val="24"/>
          <w:lang w:val="en-ID"/>
        </w:rPr>
        <w:t>Procrastination: Why you do it, what to do about it now</w:t>
      </w:r>
      <w:r w:rsidRPr="009458E1">
        <w:rPr>
          <w:rFonts w:ascii="Times New Roman" w:hAnsi="Times New Roman" w:cs="Times New Roman"/>
          <w:sz w:val="24"/>
          <w:szCs w:val="24"/>
          <w:lang w:val="en-ID"/>
        </w:rPr>
        <w:t>. Da Capo Press.</w:t>
      </w:r>
      <w:r w:rsidR="00FD7FDD" w:rsidRPr="009458E1">
        <w:rPr>
          <w:rFonts w:ascii="Times New Roman" w:hAnsi="Times New Roman" w:cs="Times New Roman"/>
          <w:sz w:val="24"/>
          <w:szCs w:val="24"/>
          <w:lang w:val="en-ID"/>
        </w:rPr>
        <w:t xml:space="preserve"> </w:t>
      </w:r>
    </w:p>
    <w:p w14:paraId="3BC467A9"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3C0D90BE" w14:textId="794BD70F" w:rsidR="003F6CED" w:rsidRPr="009458E1" w:rsidRDefault="005C64DE"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Sirois. </w:t>
      </w:r>
      <w:r w:rsidR="003F6CED" w:rsidRPr="009458E1">
        <w:rPr>
          <w:rFonts w:ascii="Times New Roman" w:hAnsi="Times New Roman" w:cs="Times New Roman"/>
          <w:sz w:val="24"/>
          <w:szCs w:val="24"/>
          <w:lang w:val="en-ID"/>
        </w:rPr>
        <w:t>2024. </w:t>
      </w:r>
      <w:r w:rsidR="003F6CED" w:rsidRPr="009458E1">
        <w:rPr>
          <w:rFonts w:ascii="Times New Roman" w:hAnsi="Times New Roman" w:cs="Times New Roman"/>
          <w:i/>
          <w:iCs/>
          <w:sz w:val="24"/>
          <w:szCs w:val="24"/>
          <w:lang w:val="en-ID"/>
        </w:rPr>
        <w:t>Need help tackling your procrastination? this could be the book for you</w:t>
      </w:r>
      <w:r w:rsidR="003F6CED" w:rsidRPr="009458E1">
        <w:rPr>
          <w:rFonts w:ascii="Times New Roman" w:hAnsi="Times New Roman" w:cs="Times New Roman"/>
          <w:sz w:val="24"/>
          <w:szCs w:val="24"/>
          <w:lang w:val="en-ID"/>
        </w:rPr>
        <w:t>. Durham University. Retrieved September 15, 2024</w:t>
      </w:r>
      <w:r w:rsidRPr="009458E1">
        <w:rPr>
          <w:rFonts w:ascii="Times New Roman" w:hAnsi="Times New Roman" w:cs="Times New Roman"/>
          <w:sz w:val="24"/>
          <w:szCs w:val="24"/>
          <w:lang w:val="en-ID"/>
        </w:rPr>
        <w:t>. https://www.durham.ac.uk/departments/academic/psychology/news/need-help-tackling-your-procrastination-this-could-be-the-book-for-you/</w:t>
      </w:r>
    </w:p>
    <w:p w14:paraId="3F68BFF7"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6F769A05" w14:textId="169A2973" w:rsidR="003F6CED" w:rsidRPr="009458E1" w:rsidRDefault="00EC35DE" w:rsidP="00FE6A66">
      <w:pPr>
        <w:spacing w:line="240" w:lineRule="auto"/>
        <w:ind w:left="360"/>
        <w:jc w:val="both"/>
        <w:rPr>
          <w:rFonts w:ascii="Times New Roman" w:hAnsi="Times New Roman" w:cs="Times New Roman"/>
          <w:sz w:val="24"/>
          <w:szCs w:val="24"/>
          <w:lang w:val="en-ID"/>
        </w:rPr>
      </w:pPr>
      <w:proofErr w:type="spellStart"/>
      <w:r w:rsidRPr="009458E1">
        <w:rPr>
          <w:rFonts w:ascii="Times New Roman" w:hAnsi="Times New Roman" w:cs="Times New Roman"/>
          <w:sz w:val="24"/>
          <w:szCs w:val="24"/>
          <w:lang w:val="en-ID"/>
        </w:rPr>
        <w:t>Gargari</w:t>
      </w:r>
      <w:proofErr w:type="spellEnd"/>
      <w:r w:rsidRPr="009458E1">
        <w:rPr>
          <w:rFonts w:ascii="Times New Roman" w:hAnsi="Times New Roman" w:cs="Times New Roman"/>
          <w:sz w:val="24"/>
          <w:szCs w:val="24"/>
          <w:lang w:val="en-ID"/>
        </w:rPr>
        <w:t xml:space="preserve"> et al</w:t>
      </w:r>
      <w:r w:rsidR="003F6CED" w:rsidRPr="009458E1">
        <w:rPr>
          <w:rFonts w:ascii="Times New Roman" w:hAnsi="Times New Roman" w:cs="Times New Roman"/>
          <w:sz w:val="24"/>
          <w:szCs w:val="24"/>
          <w:lang w:val="en-ID"/>
        </w:rPr>
        <w:t>. 201</w:t>
      </w:r>
      <w:r w:rsidRPr="009458E1">
        <w:rPr>
          <w:rFonts w:ascii="Times New Roman" w:hAnsi="Times New Roman" w:cs="Times New Roman"/>
          <w:sz w:val="24"/>
          <w:szCs w:val="24"/>
          <w:lang w:val="en-ID"/>
        </w:rPr>
        <w:t>1</w:t>
      </w:r>
      <w:r w:rsidR="003F6CED" w:rsidRPr="009458E1">
        <w:rPr>
          <w:rFonts w:ascii="Times New Roman" w:hAnsi="Times New Roman" w:cs="Times New Roman"/>
          <w:i/>
          <w:iCs/>
          <w:sz w:val="24"/>
          <w:szCs w:val="24"/>
          <w:lang w:val="en-ID"/>
        </w:rPr>
        <w:t xml:space="preserve">. </w:t>
      </w:r>
      <w:r w:rsidRPr="009458E1">
        <w:rPr>
          <w:rFonts w:ascii="Times New Roman" w:hAnsi="Times New Roman" w:cs="Times New Roman"/>
          <w:i/>
          <w:iCs/>
          <w:sz w:val="24"/>
          <w:szCs w:val="24"/>
          <w:lang w:val="en-ID"/>
        </w:rPr>
        <w:t xml:space="preserve">Academic Procrastination: The Relationship Between Causal Attribution Styles and </w:t>
      </w:r>
      <w:proofErr w:type="spellStart"/>
      <w:r w:rsidRPr="009458E1">
        <w:rPr>
          <w:rFonts w:ascii="Times New Roman" w:hAnsi="Times New Roman" w:cs="Times New Roman"/>
          <w:i/>
          <w:iCs/>
          <w:sz w:val="24"/>
          <w:szCs w:val="24"/>
          <w:lang w:val="en-ID"/>
        </w:rPr>
        <w:t>Behavioral</w:t>
      </w:r>
      <w:proofErr w:type="spellEnd"/>
      <w:r w:rsidRPr="009458E1">
        <w:rPr>
          <w:rFonts w:ascii="Times New Roman" w:hAnsi="Times New Roman" w:cs="Times New Roman"/>
          <w:i/>
          <w:iCs/>
          <w:sz w:val="24"/>
          <w:szCs w:val="24"/>
          <w:lang w:val="en-ID"/>
        </w:rPr>
        <w:t xml:space="preserve"> Postponement</w:t>
      </w:r>
      <w:r w:rsidR="003F6CED" w:rsidRPr="009458E1">
        <w:rPr>
          <w:rFonts w:ascii="Times New Roman" w:hAnsi="Times New Roman" w:cs="Times New Roman"/>
          <w:sz w:val="24"/>
          <w:szCs w:val="24"/>
          <w:lang w:val="en-ID"/>
        </w:rPr>
        <w:t>.</w:t>
      </w:r>
      <w:r w:rsidR="005914A1" w:rsidRPr="009458E1">
        <w:rPr>
          <w:rFonts w:ascii="Times New Roman" w:hAnsi="Times New Roman" w:cs="Times New Roman"/>
          <w:sz w:val="24"/>
          <w:szCs w:val="24"/>
          <w:lang w:val="en-ID"/>
        </w:rPr>
        <w:t xml:space="preserve"> Retrieved September 15, 2024.</w:t>
      </w:r>
      <w:r w:rsidRPr="009458E1">
        <w:rPr>
          <w:rFonts w:ascii="Times New Roman" w:hAnsi="Times New Roman" w:cs="Times New Roman"/>
          <w:sz w:val="24"/>
          <w:szCs w:val="24"/>
          <w:lang w:val="en-ID"/>
        </w:rPr>
        <w:t xml:space="preserve"> https://pmc.ncbi.nlm.nih.gov/articles/PMC3939975/</w:t>
      </w:r>
    </w:p>
    <w:p w14:paraId="006368D4"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33FF9938" w14:textId="62215D19"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Muro, A., et al. 2023. </w:t>
      </w:r>
      <w:r w:rsidR="005C64DE"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Social Media Use and Mental Health: A Scoping Review</w:t>
      </w:r>
      <w:r w:rsidR="005C64DE"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w:t>
      </w:r>
      <w:r w:rsidRPr="009458E1">
        <w:rPr>
          <w:rFonts w:ascii="Times New Roman" w:hAnsi="Times New Roman" w:cs="Times New Roman"/>
          <w:i/>
          <w:iCs/>
          <w:sz w:val="24"/>
          <w:szCs w:val="24"/>
          <w:lang w:val="en-ID"/>
        </w:rPr>
        <w:t>Frontiers in Psychiatry, 14</w:t>
      </w:r>
      <w:r w:rsidRPr="009458E1">
        <w:rPr>
          <w:rFonts w:ascii="Times New Roman" w:hAnsi="Times New Roman" w:cs="Times New Roman"/>
          <w:sz w:val="24"/>
          <w:szCs w:val="24"/>
          <w:lang w:val="en-ID"/>
        </w:rPr>
        <w:t>, 1068431.</w:t>
      </w:r>
      <w:r w:rsidR="005914A1" w:rsidRPr="009458E1">
        <w:rPr>
          <w:rFonts w:ascii="Times New Roman" w:hAnsi="Times New Roman" w:cs="Times New Roman"/>
          <w:sz w:val="24"/>
          <w:szCs w:val="24"/>
          <w:lang w:val="en-ID"/>
        </w:rPr>
        <w:t xml:space="preserve"> Retrieved September 15, 2024.</w:t>
      </w:r>
      <w:r w:rsidR="00321093" w:rsidRPr="009458E1">
        <w:rPr>
          <w:rFonts w:ascii="Times New Roman" w:hAnsi="Times New Roman" w:cs="Times New Roman"/>
          <w:sz w:val="24"/>
          <w:szCs w:val="24"/>
          <w:lang w:val="en-ID"/>
        </w:rPr>
        <w:t xml:space="preserve"> https://www.researchgate.net/publication/343650463_Social_Media_Use_and_Mental_Health_and_Well-Being_Among_Adolescents_-_A_Scoping_Review</w:t>
      </w:r>
    </w:p>
    <w:p w14:paraId="6A8B4BBF"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6FA5C64B" w14:textId="544D7255"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Hayat, A. A., et al. 2022. </w:t>
      </w:r>
      <w:r w:rsidR="005914A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Relationship between Smartphone Addiction and Academic Procrastination among University Students</w:t>
      </w:r>
      <w:r w:rsidR="005914A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w:t>
      </w:r>
      <w:proofErr w:type="spellStart"/>
      <w:r w:rsidRPr="009458E1">
        <w:rPr>
          <w:rFonts w:ascii="Times New Roman" w:hAnsi="Times New Roman" w:cs="Times New Roman"/>
          <w:i/>
          <w:iCs/>
          <w:sz w:val="24"/>
          <w:szCs w:val="24"/>
          <w:lang w:val="en-ID"/>
        </w:rPr>
        <w:t>Gomal</w:t>
      </w:r>
      <w:proofErr w:type="spellEnd"/>
      <w:r w:rsidRPr="009458E1">
        <w:rPr>
          <w:rFonts w:ascii="Times New Roman" w:hAnsi="Times New Roman" w:cs="Times New Roman"/>
          <w:i/>
          <w:iCs/>
          <w:sz w:val="24"/>
          <w:szCs w:val="24"/>
          <w:lang w:val="en-ID"/>
        </w:rPr>
        <w:t xml:space="preserve"> University Medical Journal, 13</w:t>
      </w:r>
      <w:r w:rsidRPr="009458E1">
        <w:rPr>
          <w:rFonts w:ascii="Times New Roman" w:hAnsi="Times New Roman" w:cs="Times New Roman"/>
          <w:sz w:val="24"/>
          <w:szCs w:val="24"/>
          <w:lang w:val="en-ID"/>
        </w:rPr>
        <w:t>(4S).</w:t>
      </w:r>
      <w:r w:rsidR="005914A1" w:rsidRPr="009458E1">
        <w:rPr>
          <w:rFonts w:ascii="Times New Roman" w:hAnsi="Times New Roman" w:cs="Times New Roman"/>
          <w:sz w:val="24"/>
          <w:szCs w:val="24"/>
          <w:lang w:val="en-ID"/>
        </w:rPr>
        <w:t xml:space="preserve"> Retrieved September 15, 2024.</w:t>
      </w:r>
      <w:r w:rsidR="00EC35DE" w:rsidRPr="009458E1">
        <w:rPr>
          <w:rFonts w:ascii="Times New Roman" w:hAnsi="Times New Roman" w:cs="Times New Roman"/>
          <w:sz w:val="24"/>
          <w:szCs w:val="24"/>
          <w:lang w:val="en-ID"/>
        </w:rPr>
        <w:t xml:space="preserve"> http://gbmrjournal.com/pdf/v13n4s/V13N4s-35.pdf</w:t>
      </w:r>
    </w:p>
    <w:p w14:paraId="16C4B91F" w14:textId="77777777" w:rsidR="005C64DE" w:rsidRPr="009458E1" w:rsidRDefault="005C64DE" w:rsidP="00FE6A66">
      <w:pPr>
        <w:spacing w:line="240" w:lineRule="auto"/>
        <w:ind w:left="360"/>
        <w:jc w:val="both"/>
        <w:rPr>
          <w:rFonts w:ascii="Times New Roman" w:hAnsi="Times New Roman" w:cs="Times New Roman"/>
          <w:sz w:val="24"/>
          <w:szCs w:val="24"/>
          <w:lang w:val="en-ID"/>
        </w:rPr>
      </w:pPr>
    </w:p>
    <w:p w14:paraId="45B519FD" w14:textId="101D208A" w:rsidR="003F6CED" w:rsidRPr="009458E1" w:rsidRDefault="005914A1"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Joshi et al. 2015. “Likert Scale: Explored and Explained”. </w:t>
      </w:r>
      <w:r w:rsidRPr="009458E1">
        <w:rPr>
          <w:rFonts w:ascii="Times New Roman" w:hAnsi="Times New Roman" w:cs="Times New Roman"/>
          <w:i/>
          <w:iCs/>
          <w:sz w:val="24"/>
          <w:szCs w:val="24"/>
          <w:lang w:val="en-ID"/>
        </w:rPr>
        <w:t>British Journal of Applied Science &amp; Technology</w:t>
      </w:r>
      <w:r w:rsidRPr="009458E1">
        <w:rPr>
          <w:rFonts w:ascii="Times New Roman" w:hAnsi="Times New Roman" w:cs="Times New Roman"/>
          <w:sz w:val="24"/>
          <w:szCs w:val="24"/>
          <w:lang w:val="en-ID"/>
        </w:rPr>
        <w:t>. Retrieved September 15, 2024. https://www.researchgate.net/publication/276394797_Likert_Scale_Explored_and_Explained</w:t>
      </w:r>
    </w:p>
    <w:p w14:paraId="2FAC90A6" w14:textId="77777777" w:rsidR="005914A1" w:rsidRPr="009458E1" w:rsidRDefault="005914A1" w:rsidP="00FE6A66">
      <w:pPr>
        <w:spacing w:line="240" w:lineRule="auto"/>
        <w:jc w:val="both"/>
        <w:rPr>
          <w:rFonts w:ascii="Times New Roman" w:hAnsi="Times New Roman" w:cs="Times New Roman"/>
          <w:sz w:val="24"/>
          <w:szCs w:val="24"/>
          <w:lang w:val="en-ID"/>
        </w:rPr>
      </w:pPr>
    </w:p>
    <w:p w14:paraId="557DC721" w14:textId="77777777" w:rsidR="005914A1" w:rsidRPr="009458E1" w:rsidRDefault="005914A1" w:rsidP="00FE6A66">
      <w:pPr>
        <w:spacing w:line="240" w:lineRule="auto"/>
        <w:ind w:left="360"/>
        <w:jc w:val="both"/>
        <w:rPr>
          <w:rFonts w:ascii="Times New Roman" w:hAnsi="Times New Roman" w:cs="Times New Roman"/>
          <w:sz w:val="24"/>
          <w:szCs w:val="24"/>
          <w:lang w:val="en-ID"/>
        </w:rPr>
      </w:pPr>
    </w:p>
    <w:p w14:paraId="4C89C162" w14:textId="5282162E"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Pawlowski, C. H. 2022. What is a Survey? </w:t>
      </w:r>
      <w:r w:rsidRPr="009458E1">
        <w:rPr>
          <w:rFonts w:ascii="Times New Roman" w:hAnsi="Times New Roman" w:cs="Times New Roman"/>
          <w:i/>
          <w:iCs/>
          <w:sz w:val="24"/>
          <w:szCs w:val="24"/>
          <w:lang w:val="en-ID"/>
        </w:rPr>
        <w:t>University of New Hampshire</w:t>
      </w:r>
      <w:r w:rsidRPr="009458E1">
        <w:rPr>
          <w:rFonts w:ascii="Times New Roman" w:hAnsi="Times New Roman" w:cs="Times New Roman"/>
          <w:sz w:val="24"/>
          <w:szCs w:val="24"/>
          <w:lang w:val="en-ID"/>
        </w:rPr>
        <w:t>. Retrieved September 15, 2024</w:t>
      </w:r>
      <w:r w:rsidR="005914A1" w:rsidRPr="009458E1">
        <w:rPr>
          <w:rFonts w:ascii="Times New Roman" w:hAnsi="Times New Roman" w:cs="Times New Roman"/>
          <w:sz w:val="24"/>
          <w:szCs w:val="24"/>
          <w:lang w:val="en-ID"/>
        </w:rPr>
        <w:t>.</w:t>
      </w:r>
      <w:r w:rsidRPr="009458E1">
        <w:rPr>
          <w:rFonts w:ascii="Times New Roman" w:hAnsi="Times New Roman" w:cs="Times New Roman"/>
          <w:sz w:val="24"/>
          <w:szCs w:val="24"/>
          <w:lang w:val="en-ID"/>
        </w:rPr>
        <w:t> https://www.unh.edu/institutional-research/sites/default/files/media/2022-05/what-is-a-survey.pdf</w:t>
      </w:r>
    </w:p>
    <w:p w14:paraId="766451D3" w14:textId="77777777" w:rsidR="005914A1" w:rsidRPr="009458E1" w:rsidRDefault="005914A1" w:rsidP="00FE6A66">
      <w:pPr>
        <w:spacing w:line="240" w:lineRule="auto"/>
        <w:ind w:left="360"/>
        <w:jc w:val="both"/>
        <w:rPr>
          <w:rFonts w:ascii="Times New Roman" w:hAnsi="Times New Roman" w:cs="Times New Roman"/>
          <w:sz w:val="24"/>
          <w:szCs w:val="24"/>
          <w:lang w:val="en-ID"/>
        </w:rPr>
      </w:pPr>
    </w:p>
    <w:p w14:paraId="5BCCA803" w14:textId="1E3923FF" w:rsidR="003F6CED" w:rsidRPr="009458E1" w:rsidRDefault="003F6CED"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Columbia University. n.d. </w:t>
      </w:r>
      <w:r w:rsidRPr="009458E1">
        <w:rPr>
          <w:rFonts w:ascii="Times New Roman" w:hAnsi="Times New Roman" w:cs="Times New Roman"/>
          <w:i/>
          <w:iCs/>
          <w:sz w:val="24"/>
          <w:szCs w:val="24"/>
          <w:lang w:val="en-ID"/>
        </w:rPr>
        <w:t>Published Study Material Examples</w:t>
      </w:r>
      <w:r w:rsidRPr="009458E1">
        <w:rPr>
          <w:rFonts w:ascii="Times New Roman" w:hAnsi="Times New Roman" w:cs="Times New Roman"/>
          <w:sz w:val="24"/>
          <w:szCs w:val="24"/>
          <w:lang w:val="en-ID"/>
        </w:rPr>
        <w:t>. Teachers College, Columbia University. Retrieved September 15, 2024</w:t>
      </w:r>
      <w:r w:rsidR="005914A1" w:rsidRPr="009458E1">
        <w:rPr>
          <w:rFonts w:ascii="Times New Roman" w:hAnsi="Times New Roman" w:cs="Times New Roman"/>
          <w:sz w:val="24"/>
          <w:szCs w:val="24"/>
          <w:lang w:val="en-ID"/>
        </w:rPr>
        <w:t>. https://www.tc.columbia.edu/media/administration/institutional-review-board-/guide-amp-resources---documents/Published_Study-Material-Examples.pdf</w:t>
      </w:r>
    </w:p>
    <w:p w14:paraId="59481F40" w14:textId="77777777" w:rsidR="005914A1" w:rsidRPr="009458E1" w:rsidRDefault="005914A1" w:rsidP="00FE6A66">
      <w:pPr>
        <w:spacing w:line="240" w:lineRule="auto"/>
        <w:ind w:left="360"/>
        <w:jc w:val="both"/>
        <w:rPr>
          <w:rFonts w:ascii="Times New Roman" w:hAnsi="Times New Roman" w:cs="Times New Roman"/>
          <w:sz w:val="24"/>
          <w:szCs w:val="24"/>
          <w:lang w:val="en-ID"/>
        </w:rPr>
      </w:pPr>
    </w:p>
    <w:p w14:paraId="55566C01" w14:textId="2E664ADA" w:rsidR="003F6CED" w:rsidRPr="009458E1" w:rsidRDefault="005914A1" w:rsidP="00FE6A66">
      <w:pPr>
        <w:spacing w:line="240" w:lineRule="auto"/>
        <w:ind w:left="360"/>
        <w:jc w:val="both"/>
        <w:rPr>
          <w:rFonts w:ascii="Times New Roman" w:hAnsi="Times New Roman" w:cs="Times New Roman"/>
          <w:sz w:val="24"/>
          <w:szCs w:val="24"/>
          <w:lang w:val="en-ID"/>
        </w:rPr>
      </w:pPr>
      <w:r w:rsidRPr="009458E1">
        <w:rPr>
          <w:rFonts w:ascii="Times New Roman" w:hAnsi="Times New Roman" w:cs="Times New Roman"/>
          <w:sz w:val="24"/>
          <w:szCs w:val="24"/>
          <w:lang w:val="en-ID"/>
        </w:rPr>
        <w:t xml:space="preserve">Teacher Lai. </w:t>
      </w:r>
      <w:r w:rsidR="003F6CED" w:rsidRPr="009458E1">
        <w:rPr>
          <w:rFonts w:ascii="Times New Roman" w:hAnsi="Times New Roman" w:cs="Times New Roman"/>
          <w:sz w:val="24"/>
          <w:szCs w:val="24"/>
          <w:lang w:val="en-ID"/>
        </w:rPr>
        <w:t>2024. </w:t>
      </w:r>
      <w:r w:rsidRPr="009458E1">
        <w:rPr>
          <w:rFonts w:ascii="Times New Roman" w:hAnsi="Times New Roman" w:cs="Times New Roman"/>
          <w:i/>
          <w:iCs/>
          <w:sz w:val="24"/>
          <w:szCs w:val="24"/>
          <w:lang w:val="en-ID"/>
        </w:rPr>
        <w:t>How to Use Likert Scale in Descriptive Study</w:t>
      </w:r>
      <w:r w:rsidR="003F6CED" w:rsidRPr="009458E1">
        <w:rPr>
          <w:rFonts w:ascii="Times New Roman" w:hAnsi="Times New Roman" w:cs="Times New Roman"/>
          <w:sz w:val="24"/>
          <w:szCs w:val="24"/>
          <w:lang w:val="en-ID"/>
        </w:rPr>
        <w:t>. YouTube. Retrieved</w:t>
      </w:r>
      <w:r w:rsidRPr="009458E1">
        <w:rPr>
          <w:rFonts w:ascii="Times New Roman" w:hAnsi="Times New Roman" w:cs="Times New Roman"/>
          <w:sz w:val="24"/>
          <w:szCs w:val="24"/>
          <w:lang w:val="en-ID"/>
        </w:rPr>
        <w:t xml:space="preserve"> September 15, 2024. https://www.youtube.com/watch?v=Pgzqs4Hz3Tw</w:t>
      </w:r>
    </w:p>
    <w:p w14:paraId="2C8894FB" w14:textId="77777777" w:rsidR="003B406E" w:rsidRPr="009458E1" w:rsidRDefault="003B406E" w:rsidP="008F40A8">
      <w:pPr>
        <w:spacing w:line="480" w:lineRule="auto"/>
        <w:jc w:val="both"/>
        <w:rPr>
          <w:rFonts w:ascii="Times New Roman" w:hAnsi="Times New Roman" w:cs="Times New Roman"/>
          <w:sz w:val="24"/>
          <w:szCs w:val="24"/>
        </w:rPr>
      </w:pPr>
    </w:p>
    <w:sectPr w:rsidR="003B406E" w:rsidRPr="009458E1" w:rsidSect="001879AA">
      <w:headerReference w:type="default" r:id="rId29"/>
      <w:footerReference w:type="default" r:id="rId30"/>
      <w:pgSz w:w="11910" w:h="16840" w:code="9"/>
      <w:pgMar w:top="2268" w:right="1701" w:bottom="1701" w:left="2268" w:header="289" w:footer="36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234111040@students.ehipassikoschool.sch.id" w:date="2025-02-11T21:59:00Z" w:initials="l">
    <w:p w14:paraId="18D0302B" w14:textId="77777777" w:rsidR="00102317" w:rsidRPr="007B5C2B" w:rsidRDefault="00102317" w:rsidP="00102317">
      <w:pPr>
        <w:pStyle w:val="CommentText"/>
      </w:pPr>
      <w:r w:rsidRPr="007B5C2B">
        <w:rPr>
          <w:rStyle w:val="CommentReference"/>
        </w:rPr>
        <w:annotationRef/>
      </w:r>
      <w:r w:rsidRPr="007B5C2B">
        <w:t>Gelar?</w:t>
      </w:r>
    </w:p>
  </w:comment>
  <w:comment w:id="61" w:author="234111040@students.ehipassikoschool.sch.id" w:date="2025-02-11T16:13:00Z" w:initials="l">
    <w:p w14:paraId="5503785F" w14:textId="5C1020DB" w:rsidR="0065095F" w:rsidRPr="007B5C2B" w:rsidRDefault="0065095F" w:rsidP="0065095F">
      <w:pPr>
        <w:pStyle w:val="CommentText"/>
      </w:pPr>
      <w:r w:rsidRPr="007B5C2B">
        <w:rPr>
          <w:rStyle w:val="CommentReference"/>
        </w:rPr>
        <w:annotationRef/>
      </w:r>
      <w:r w:rsidRPr="007B5C2B">
        <w:t>source</w:t>
      </w:r>
    </w:p>
  </w:comment>
  <w:comment w:id="74" w:author="234111040@students.ehipassikoschool.sch.id" w:date="2025-03-15T21:26:00Z" w:initials="l">
    <w:p w14:paraId="6942B2E0" w14:textId="77777777" w:rsidR="00BF03A4" w:rsidRDefault="00BF03A4" w:rsidP="00BF03A4">
      <w:pPr>
        <w:pStyle w:val="CommentText"/>
      </w:pPr>
      <w:r>
        <w:rPr>
          <w:rStyle w:val="CommentReference"/>
        </w:rPr>
        <w:annotationRef/>
      </w:r>
      <w:r>
        <w:t>Is this correct</w:t>
      </w:r>
    </w:p>
  </w:comment>
  <w:comment w:id="88" w:author="234111040@students.ehipassikoschool.sch.id" w:date="2025-02-11T22:34:00Z" w:initials="l">
    <w:p w14:paraId="2E5EFAFE" w14:textId="516CA4EF" w:rsidR="00CE03C0" w:rsidRPr="007B5C2B" w:rsidRDefault="00CE03C0" w:rsidP="00CE03C0">
      <w:pPr>
        <w:pStyle w:val="CommentText"/>
      </w:pPr>
      <w:r w:rsidRPr="007B5C2B">
        <w:rPr>
          <w:rStyle w:val="CommentReference"/>
        </w:rPr>
        <w:annotationRef/>
      </w:r>
      <w:r w:rsidRPr="007B5C2B">
        <w:t>Unsure if this is right</w:t>
      </w:r>
    </w:p>
  </w:comment>
  <w:comment w:id="92" w:author="234111040@students.ehipassikoschool.sch.id" w:date="2025-02-11T22:42:00Z" w:initials="l">
    <w:p w14:paraId="25AD8F35" w14:textId="77777777" w:rsidR="00A85805" w:rsidRPr="007B5C2B" w:rsidRDefault="00A85805" w:rsidP="00A85805">
      <w:pPr>
        <w:pStyle w:val="CommentText"/>
      </w:pPr>
      <w:r w:rsidRPr="007B5C2B">
        <w:rPr>
          <w:rStyle w:val="CommentReference"/>
        </w:rPr>
        <w:annotationRef/>
      </w:r>
      <w:r w:rsidRPr="007B5C2B">
        <w:t>Not sure abt this either tbh</w:t>
      </w:r>
    </w:p>
  </w:comment>
  <w:comment w:id="96" w:author="234111040@students.ehipassikoschool.sch.id" w:date="2025-02-11T22:52:00Z" w:initials="l">
    <w:p w14:paraId="7060776D" w14:textId="77777777" w:rsidR="00157496" w:rsidRPr="007B5C2B" w:rsidRDefault="00157496" w:rsidP="00157496">
      <w:pPr>
        <w:pStyle w:val="CommentText"/>
      </w:pPr>
      <w:r w:rsidRPr="007B5C2B">
        <w:rPr>
          <w:rStyle w:val="CommentReference"/>
        </w:rPr>
        <w:annotationRef/>
      </w:r>
      <w:r w:rsidRPr="007B5C2B">
        <w:t>unsure</w:t>
      </w:r>
    </w:p>
  </w:comment>
  <w:comment w:id="100" w:author="234111040@students.ehipassikoschool.sch.id" w:date="2025-02-11T23:03:00Z" w:initials="l">
    <w:p w14:paraId="1AA5E34B" w14:textId="77777777" w:rsidR="00A37689" w:rsidRPr="007B5C2B" w:rsidRDefault="00A37689" w:rsidP="00A37689">
      <w:pPr>
        <w:pStyle w:val="CommentText"/>
      </w:pPr>
      <w:r w:rsidRPr="007B5C2B">
        <w:rPr>
          <w:rStyle w:val="CommentReference"/>
        </w:rPr>
        <w:annotationRef/>
      </w:r>
      <w:r w:rsidRPr="007B5C2B">
        <w:t>Check again</w:t>
      </w:r>
    </w:p>
  </w:comment>
  <w:comment w:id="110" w:author="234111040@students.ehipassikoschool.sch.id" w:date="2025-02-12T17:21:00Z" w:initials="l">
    <w:p w14:paraId="4689EF24" w14:textId="77777777" w:rsidR="00BD56E3" w:rsidRPr="007B5C2B" w:rsidRDefault="00BD56E3" w:rsidP="00BD56E3">
      <w:pPr>
        <w:pStyle w:val="CommentText"/>
      </w:pPr>
      <w:r w:rsidRPr="007B5C2B">
        <w:rPr>
          <w:rStyle w:val="CommentReference"/>
        </w:rPr>
        <w:annotationRef/>
      </w:r>
      <w:r w:rsidRPr="007B5C2B">
        <w:t>Put in chapter 3 (design) or chapter 1</w:t>
      </w:r>
    </w:p>
  </w:comment>
  <w:comment w:id="111" w:author="234111040@students.ehipassikoschool.sch.id" w:date="2025-02-10T22:53:00Z" w:initials="l">
    <w:p w14:paraId="34A82028" w14:textId="77777777" w:rsidR="00BD56E3" w:rsidRPr="007B5C2B" w:rsidRDefault="00BD56E3" w:rsidP="00BD56E3">
      <w:pPr>
        <w:pStyle w:val="CommentText"/>
      </w:pPr>
      <w:r w:rsidRPr="007B5C2B">
        <w:rPr>
          <w:rStyle w:val="CommentReference"/>
        </w:rPr>
        <w:annotationRef/>
      </w:r>
      <w:r w:rsidRPr="007B5C2B">
        <w:t>Source?</w:t>
      </w:r>
    </w:p>
  </w:comment>
  <w:comment w:id="112" w:author="234111040@students.ehipassikoschool.sch.id" w:date="2025-02-12T15:40:00Z" w:initials="l">
    <w:p w14:paraId="30E65D79" w14:textId="77777777" w:rsidR="00BD56E3" w:rsidRPr="007B5C2B" w:rsidRDefault="00BD56E3" w:rsidP="00BD56E3">
      <w:pPr>
        <w:pStyle w:val="CommentText"/>
      </w:pPr>
      <w:r w:rsidRPr="007B5C2B">
        <w:rPr>
          <w:rStyle w:val="CommentReference"/>
        </w:rPr>
        <w:annotationRef/>
      </w:r>
      <w:r w:rsidRPr="007B5C2B">
        <w:t>No source is okay</w:t>
      </w:r>
    </w:p>
  </w:comment>
  <w:comment w:id="132" w:author="234111040@students.ehipassikoschool.sch.id" w:date="2025-02-10T23:01:00Z" w:initials="l">
    <w:p w14:paraId="6E779D5E" w14:textId="6E5ECCC5" w:rsidR="002A1B07" w:rsidRPr="007B5C2B" w:rsidRDefault="002A1B07" w:rsidP="002A1B07">
      <w:pPr>
        <w:pStyle w:val="CommentText"/>
      </w:pPr>
      <w:r w:rsidRPr="007B5C2B">
        <w:rPr>
          <w:rStyle w:val="CommentReference"/>
        </w:rPr>
        <w:annotationRef/>
      </w:r>
      <w:r w:rsidRPr="007B5C2B">
        <w:t>Yo is this correct</w:t>
      </w:r>
    </w:p>
  </w:comment>
  <w:comment w:id="133" w:author="234111040@students.ehipassikoschool.sch.id" w:date="2025-02-08T09:38:00Z" w:initials="l">
    <w:p w14:paraId="3D4FBBFC" w14:textId="7B6D8F33" w:rsidR="00C117F7" w:rsidRPr="007B5C2B" w:rsidRDefault="00C117F7" w:rsidP="00C117F7">
      <w:pPr>
        <w:pStyle w:val="CommentText"/>
      </w:pPr>
      <w:r w:rsidRPr="007B5C2B">
        <w:rPr>
          <w:rStyle w:val="CommentReference"/>
        </w:rPr>
        <w:annotationRef/>
      </w:r>
      <w:r w:rsidRPr="007B5C2B">
        <w:t>Explain or no need?? Also the wording is kinda weird I think</w:t>
      </w:r>
    </w:p>
  </w:comment>
  <w:comment w:id="135" w:author="234111040@students.ehipassikoschool.sch.id" w:date="2025-02-12T15:45:00Z" w:initials="l">
    <w:p w14:paraId="08FF9801" w14:textId="77777777" w:rsidR="00357887" w:rsidRPr="007B5C2B" w:rsidRDefault="00357887" w:rsidP="00357887">
      <w:pPr>
        <w:pStyle w:val="CommentText"/>
      </w:pPr>
      <w:r w:rsidRPr="007B5C2B">
        <w:rPr>
          <w:rStyle w:val="CommentReference"/>
        </w:rPr>
        <w:annotationRef/>
      </w:r>
      <w:r w:rsidRPr="007B5C2B">
        <w:t>heading</w:t>
      </w:r>
    </w:p>
  </w:comment>
  <w:comment w:id="146" w:author="234111040@students.ehipassikoschool.sch.id" w:date="2025-02-17T01:43:00Z" w:initials="l">
    <w:p w14:paraId="1984293F" w14:textId="77777777" w:rsidR="003E5BFC" w:rsidRDefault="003E5BFC" w:rsidP="003E5BFC">
      <w:pPr>
        <w:pStyle w:val="CommentText"/>
      </w:pPr>
      <w:r>
        <w:rPr>
          <w:rStyle w:val="CommentReference"/>
        </w:rPr>
        <w:annotationRef/>
      </w:r>
      <w:r>
        <w:t>Make it in the middle</w:t>
      </w:r>
    </w:p>
  </w:comment>
  <w:comment w:id="147" w:author="234111040@students.ehipassikoschool.sch.id" w:date="2025-02-10T07:47:00Z" w:initials="l">
    <w:p w14:paraId="081C8976" w14:textId="5AED3FCC" w:rsidR="00EC5DF6" w:rsidRPr="007B5C2B" w:rsidRDefault="00EC5DF6" w:rsidP="00EC5DF6">
      <w:pPr>
        <w:pStyle w:val="CommentText"/>
      </w:pPr>
      <w:r w:rsidRPr="007B5C2B">
        <w:rPr>
          <w:rStyle w:val="CommentReference"/>
        </w:rPr>
        <w:annotationRef/>
      </w:r>
      <w:r w:rsidRPr="007B5C2B">
        <w:t>Apa ini</w:t>
      </w:r>
    </w:p>
  </w:comment>
  <w:comment w:id="199" w:author="234111040@students.ehipassikoschool.sch.id" w:date="2025-02-06T21:50:00Z" w:initials="l">
    <w:p w14:paraId="2978179A" w14:textId="3D9E77F7" w:rsidR="000861E1" w:rsidRPr="007B5C2B" w:rsidRDefault="00A81785" w:rsidP="000861E1">
      <w:pPr>
        <w:pStyle w:val="CommentText"/>
      </w:pPr>
      <w:r w:rsidRPr="007B5C2B">
        <w:rPr>
          <w:rStyle w:val="CommentReference"/>
        </w:rPr>
        <w:annotationRef/>
      </w:r>
      <w:r w:rsidR="000861E1" w:rsidRPr="007B5C2B">
        <w:t>sounds weird</w:t>
      </w:r>
    </w:p>
  </w:comment>
  <w:comment w:id="204" w:author="234111040@students.ehipassikoschool.sch.id" w:date="2025-02-09T15:03:00Z" w:initials="l">
    <w:p w14:paraId="3BBB2D89" w14:textId="77777777" w:rsidR="0017720A" w:rsidRDefault="0017720A" w:rsidP="0017720A">
      <w:pPr>
        <w:pStyle w:val="CommentText"/>
      </w:pPr>
      <w:r w:rsidRPr="007B5C2B">
        <w:rPr>
          <w:rStyle w:val="CommentReference"/>
        </w:rPr>
        <w:annotationRef/>
      </w:r>
      <w:r w:rsidRPr="007B5C2B">
        <w:t>Is this conclusion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D0302B" w15:done="1"/>
  <w15:commentEx w15:paraId="5503785F" w15:done="1"/>
  <w15:commentEx w15:paraId="6942B2E0" w15:done="0"/>
  <w15:commentEx w15:paraId="2E5EFAFE" w15:done="0"/>
  <w15:commentEx w15:paraId="25AD8F35" w15:done="0"/>
  <w15:commentEx w15:paraId="7060776D" w15:done="1"/>
  <w15:commentEx w15:paraId="1AA5E34B" w15:done="1"/>
  <w15:commentEx w15:paraId="4689EF24" w15:done="1"/>
  <w15:commentEx w15:paraId="34A82028" w15:done="1"/>
  <w15:commentEx w15:paraId="30E65D79" w15:paraIdParent="34A82028" w15:done="1"/>
  <w15:commentEx w15:paraId="6E779D5E" w15:done="1"/>
  <w15:commentEx w15:paraId="3D4FBBFC" w15:done="1"/>
  <w15:commentEx w15:paraId="08FF9801" w15:done="1"/>
  <w15:commentEx w15:paraId="1984293F" w15:done="0"/>
  <w15:commentEx w15:paraId="081C8976" w15:done="1"/>
  <w15:commentEx w15:paraId="2978179A" w15:done="1"/>
  <w15:commentEx w15:paraId="3BBB2D8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2FBC1B" w16cex:dateUtc="2025-02-11T14:59:00Z"/>
  <w16cex:commentExtensible w16cex:durableId="0F2FAA31" w16cex:dateUtc="2025-02-11T09:13:00Z"/>
  <w16cex:commentExtensible w16cex:durableId="56333C93" w16cex:dateUtc="2025-03-15T14:26:00Z"/>
  <w16cex:commentExtensible w16cex:durableId="3576F038" w16cex:dateUtc="2025-02-11T15:34:00Z"/>
  <w16cex:commentExtensible w16cex:durableId="0B10DB06" w16cex:dateUtc="2025-02-11T15:42:00Z"/>
  <w16cex:commentExtensible w16cex:durableId="14AE5109" w16cex:dateUtc="2025-02-11T15:52:00Z"/>
  <w16cex:commentExtensible w16cex:durableId="166E9DF9" w16cex:dateUtc="2025-02-11T16:03:00Z"/>
  <w16cex:commentExtensible w16cex:durableId="680389FE" w16cex:dateUtc="2025-02-12T10:21:00Z"/>
  <w16cex:commentExtensible w16cex:durableId="6BAB5C44" w16cex:dateUtc="2025-02-10T15:53:00Z"/>
  <w16cex:commentExtensible w16cex:durableId="552C9DDA" w16cex:dateUtc="2025-02-12T08:40:00Z"/>
  <w16cex:commentExtensible w16cex:durableId="1E735E03" w16cex:dateUtc="2025-02-10T16:01:00Z">
    <w16cex:extLst>
      <w16:ext w16:uri="{CE6994B0-6A32-4C9F-8C6B-6E91EDA988CE}">
        <cr:reactions xmlns:cr="http://schemas.microsoft.com/office/comments/2020/reactions">
          <cr:reaction reactionType="1">
            <cr:reactionInfo dateUtc="2025-02-12T08:41:24Z">
              <cr:user userId="59641c124d7206f2" userProvider="Windows Live" userName="234111040@students.ehipassikoschool.sch.id"/>
            </cr:reactionInfo>
          </cr:reaction>
        </cr:reactions>
      </w16:ext>
    </w16cex:extLst>
  </w16cex:commentExtensible>
  <w16cex:commentExtensible w16cex:durableId="0F93DDD7" w16cex:dateUtc="2025-02-08T02:38:00Z"/>
  <w16cex:commentExtensible w16cex:durableId="6B950662" w16cex:dateUtc="2025-02-12T08:45:00Z"/>
  <w16cex:commentExtensible w16cex:durableId="2FEC04BB" w16cex:dateUtc="2025-02-16T18:43:00Z"/>
  <w16cex:commentExtensible w16cex:durableId="74227AE7" w16cex:dateUtc="2025-02-10T00:47:00Z">
    <w16cex:extLst>
      <w16:ext w16:uri="{CE6994B0-6A32-4C9F-8C6B-6E91EDA988CE}">
        <cr:reactions xmlns:cr="http://schemas.microsoft.com/office/comments/2020/reactions">
          <cr:reaction reactionType="1">
            <cr:reactionInfo dateUtc="2025-02-12T08:45:34Z">
              <cr:user userId="59641c124d7206f2" userProvider="Windows Live" userName="234111040@students.ehipassikoschool.sch.id"/>
            </cr:reactionInfo>
          </cr:reaction>
        </cr:reactions>
      </w16:ext>
    </w16cex:extLst>
  </w16cex:commentExtensible>
  <w16cex:commentExtensible w16cex:durableId="257F0D70" w16cex:dateUtc="2025-02-06T14:50:00Z">
    <w16cex:extLst>
      <w16:ext w16:uri="{CE6994B0-6A32-4C9F-8C6B-6E91EDA988CE}">
        <cr:reactions xmlns:cr="http://schemas.microsoft.com/office/comments/2020/reactions">
          <cr:reaction reactionType="1">
            <cr:reactionInfo dateUtc="2025-02-12T08:46:29Z">
              <cr:user userId="59641c124d7206f2" userProvider="Windows Live" userName="234111040@students.ehipassikoschool.sch.id"/>
            </cr:reactionInfo>
          </cr:reaction>
        </cr:reactions>
      </w16:ext>
    </w16cex:extLst>
  </w16cex:commentExtensible>
  <w16cex:commentExtensible w16cex:durableId="051D55AC" w16cex:dateUtc="2025-02-09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D0302B" w16cid:durableId="552FBC1B"/>
  <w16cid:commentId w16cid:paraId="5503785F" w16cid:durableId="0F2FAA31"/>
  <w16cid:commentId w16cid:paraId="6942B2E0" w16cid:durableId="56333C93"/>
  <w16cid:commentId w16cid:paraId="2E5EFAFE" w16cid:durableId="3576F038"/>
  <w16cid:commentId w16cid:paraId="25AD8F35" w16cid:durableId="0B10DB06"/>
  <w16cid:commentId w16cid:paraId="7060776D" w16cid:durableId="14AE5109"/>
  <w16cid:commentId w16cid:paraId="1AA5E34B" w16cid:durableId="166E9DF9"/>
  <w16cid:commentId w16cid:paraId="4689EF24" w16cid:durableId="680389FE"/>
  <w16cid:commentId w16cid:paraId="34A82028" w16cid:durableId="6BAB5C44"/>
  <w16cid:commentId w16cid:paraId="30E65D79" w16cid:durableId="552C9DDA"/>
  <w16cid:commentId w16cid:paraId="6E779D5E" w16cid:durableId="1E735E03"/>
  <w16cid:commentId w16cid:paraId="3D4FBBFC" w16cid:durableId="0F93DDD7"/>
  <w16cid:commentId w16cid:paraId="08FF9801" w16cid:durableId="6B950662"/>
  <w16cid:commentId w16cid:paraId="1984293F" w16cid:durableId="2FEC04BB"/>
  <w16cid:commentId w16cid:paraId="081C8976" w16cid:durableId="74227AE7"/>
  <w16cid:commentId w16cid:paraId="2978179A" w16cid:durableId="257F0D70"/>
  <w16cid:commentId w16cid:paraId="3BBB2D89" w16cid:durableId="051D5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F5F9" w14:textId="77777777" w:rsidR="00DB5A4B" w:rsidRPr="007B5C2B" w:rsidRDefault="00DB5A4B" w:rsidP="000B2A87">
      <w:pPr>
        <w:spacing w:line="240" w:lineRule="auto"/>
      </w:pPr>
      <w:r w:rsidRPr="007B5C2B">
        <w:separator/>
      </w:r>
    </w:p>
  </w:endnote>
  <w:endnote w:type="continuationSeparator" w:id="0">
    <w:p w14:paraId="2C235F5A" w14:textId="77777777" w:rsidR="00DB5A4B" w:rsidRPr="007B5C2B" w:rsidRDefault="00DB5A4B" w:rsidP="000B2A87">
      <w:pPr>
        <w:spacing w:line="240" w:lineRule="auto"/>
      </w:pPr>
      <w:r w:rsidRPr="007B5C2B">
        <w:continuationSeparator/>
      </w:r>
    </w:p>
  </w:endnote>
  <w:endnote w:type="continuationNotice" w:id="1">
    <w:p w14:paraId="017938CB" w14:textId="77777777" w:rsidR="00DB5A4B" w:rsidRPr="007B5C2B" w:rsidRDefault="00DB5A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77234"/>
      <w:docPartObj>
        <w:docPartGallery w:val="Page Numbers (Bottom of Page)"/>
        <w:docPartUnique/>
      </w:docPartObj>
    </w:sdtPr>
    <w:sdtEndPr>
      <w:rPr>
        <w:noProof/>
      </w:rPr>
    </w:sdtEndPr>
    <w:sdtContent>
      <w:p w14:paraId="36C39120" w14:textId="429B039D" w:rsidR="001144F1" w:rsidRDefault="001144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41CD99" w14:textId="77777777" w:rsidR="007C11CF" w:rsidRPr="007B5C2B" w:rsidRDefault="007C11CF">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690624"/>
      <w:docPartObj>
        <w:docPartGallery w:val="Page Numbers (Bottom of Page)"/>
        <w:docPartUnique/>
      </w:docPartObj>
    </w:sdtPr>
    <w:sdtEndPr>
      <w:rPr>
        <w:noProof/>
      </w:rPr>
    </w:sdtEndPr>
    <w:sdtContent>
      <w:p w14:paraId="5D07D314" w14:textId="38197CBA" w:rsidR="001879AA" w:rsidRDefault="001879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F86F3C" w14:textId="77777777" w:rsidR="001879AA" w:rsidRPr="007B5C2B" w:rsidRDefault="001879A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BED9" w14:textId="77777777" w:rsidR="00DB5A4B" w:rsidRPr="007B5C2B" w:rsidRDefault="00DB5A4B" w:rsidP="000B2A87">
      <w:pPr>
        <w:spacing w:line="240" w:lineRule="auto"/>
      </w:pPr>
      <w:r w:rsidRPr="007B5C2B">
        <w:separator/>
      </w:r>
    </w:p>
  </w:footnote>
  <w:footnote w:type="continuationSeparator" w:id="0">
    <w:p w14:paraId="239B6B96" w14:textId="77777777" w:rsidR="00DB5A4B" w:rsidRPr="007B5C2B" w:rsidRDefault="00DB5A4B" w:rsidP="000B2A87">
      <w:pPr>
        <w:spacing w:line="240" w:lineRule="auto"/>
      </w:pPr>
      <w:r w:rsidRPr="007B5C2B">
        <w:continuationSeparator/>
      </w:r>
    </w:p>
  </w:footnote>
  <w:footnote w:type="continuationNotice" w:id="1">
    <w:p w14:paraId="383471B0" w14:textId="77777777" w:rsidR="00DB5A4B" w:rsidRPr="007B5C2B" w:rsidRDefault="00DB5A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8A4C" w14:textId="77777777" w:rsidR="007C11CF" w:rsidRPr="007B5C2B" w:rsidRDefault="007C1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E539" w14:textId="77777777" w:rsidR="001879AA" w:rsidRPr="007B5C2B" w:rsidRDefault="00187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3AD"/>
    <w:multiLevelType w:val="multilevel"/>
    <w:tmpl w:val="8640E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D6583"/>
    <w:multiLevelType w:val="multilevel"/>
    <w:tmpl w:val="3DEA8D8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B1364"/>
    <w:multiLevelType w:val="multilevel"/>
    <w:tmpl w:val="32B49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E23F97"/>
    <w:multiLevelType w:val="hybridMultilevel"/>
    <w:tmpl w:val="B80E704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0F7241CE"/>
    <w:multiLevelType w:val="multilevel"/>
    <w:tmpl w:val="8D929E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582C8F"/>
    <w:multiLevelType w:val="hybridMultilevel"/>
    <w:tmpl w:val="DD6CF3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351672"/>
    <w:multiLevelType w:val="multilevel"/>
    <w:tmpl w:val="376811D2"/>
    <w:lvl w:ilvl="0">
      <w:start w:val="1"/>
      <w:numFmt w:val="decimal"/>
      <w:lvlText w:val="%1."/>
      <w:lvlJc w:val="left"/>
      <w:pPr>
        <w:ind w:left="1211" w:hanging="360"/>
      </w:pPr>
      <w:rPr>
        <w:rFonts w:ascii="Times New Roman" w:eastAsia="Arial" w:hAnsi="Times New Roman" w:cs="Times New Roman"/>
      </w:rPr>
    </w:lvl>
    <w:lvl w:ilvl="1">
      <w:start w:val="2"/>
      <w:numFmt w:val="decimal"/>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1889728A"/>
    <w:multiLevelType w:val="multilevel"/>
    <w:tmpl w:val="8C66BDA4"/>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8E5428"/>
    <w:multiLevelType w:val="multilevel"/>
    <w:tmpl w:val="7DDAA21E"/>
    <w:lvl w:ilvl="0">
      <w:start w:val="1"/>
      <w:numFmt w:val="decimal"/>
      <w:lvlText w:val="%1"/>
      <w:lvlJc w:val="left"/>
      <w:pPr>
        <w:ind w:left="1527" w:hanging="721"/>
      </w:pPr>
      <w:rPr>
        <w:rFonts w:hint="default"/>
        <w:lang w:val="id" w:eastAsia="en-US" w:bidi="ar-SA"/>
      </w:rPr>
    </w:lvl>
    <w:lvl w:ilvl="1">
      <w:start w:val="1"/>
      <w:numFmt w:val="decimal"/>
      <w:lvlText w:val="%1.%2."/>
      <w:lvlJc w:val="left"/>
      <w:pPr>
        <w:ind w:left="1527"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45" w:hanging="721"/>
      </w:pPr>
      <w:rPr>
        <w:rFonts w:hint="default"/>
        <w:lang w:val="id" w:eastAsia="en-US" w:bidi="ar-SA"/>
      </w:rPr>
    </w:lvl>
    <w:lvl w:ilvl="3">
      <w:numFmt w:val="bullet"/>
      <w:lvlText w:val="•"/>
      <w:lvlJc w:val="left"/>
      <w:pPr>
        <w:ind w:left="3657" w:hanging="721"/>
      </w:pPr>
      <w:rPr>
        <w:rFonts w:hint="default"/>
        <w:lang w:val="id" w:eastAsia="en-US" w:bidi="ar-SA"/>
      </w:rPr>
    </w:lvl>
    <w:lvl w:ilvl="4">
      <w:numFmt w:val="bullet"/>
      <w:lvlText w:val="•"/>
      <w:lvlJc w:val="left"/>
      <w:pPr>
        <w:ind w:left="4370" w:hanging="721"/>
      </w:pPr>
      <w:rPr>
        <w:rFonts w:hint="default"/>
        <w:lang w:val="id" w:eastAsia="en-US" w:bidi="ar-SA"/>
      </w:rPr>
    </w:lvl>
    <w:lvl w:ilvl="5">
      <w:numFmt w:val="bullet"/>
      <w:lvlText w:val="•"/>
      <w:lvlJc w:val="left"/>
      <w:pPr>
        <w:ind w:left="5082" w:hanging="721"/>
      </w:pPr>
      <w:rPr>
        <w:rFonts w:hint="default"/>
        <w:lang w:val="id" w:eastAsia="en-US" w:bidi="ar-SA"/>
      </w:rPr>
    </w:lvl>
    <w:lvl w:ilvl="6">
      <w:numFmt w:val="bullet"/>
      <w:lvlText w:val="•"/>
      <w:lvlJc w:val="left"/>
      <w:pPr>
        <w:ind w:left="5795" w:hanging="721"/>
      </w:pPr>
      <w:rPr>
        <w:rFonts w:hint="default"/>
        <w:lang w:val="id" w:eastAsia="en-US" w:bidi="ar-SA"/>
      </w:rPr>
    </w:lvl>
    <w:lvl w:ilvl="7">
      <w:numFmt w:val="bullet"/>
      <w:lvlText w:val="•"/>
      <w:lvlJc w:val="left"/>
      <w:pPr>
        <w:ind w:left="6507" w:hanging="721"/>
      </w:pPr>
      <w:rPr>
        <w:rFonts w:hint="default"/>
        <w:lang w:val="id" w:eastAsia="en-US" w:bidi="ar-SA"/>
      </w:rPr>
    </w:lvl>
    <w:lvl w:ilvl="8">
      <w:numFmt w:val="bullet"/>
      <w:lvlText w:val="•"/>
      <w:lvlJc w:val="left"/>
      <w:pPr>
        <w:ind w:left="7220" w:hanging="721"/>
      </w:pPr>
      <w:rPr>
        <w:rFonts w:hint="default"/>
        <w:lang w:val="id" w:eastAsia="en-US" w:bidi="ar-SA"/>
      </w:rPr>
    </w:lvl>
  </w:abstractNum>
  <w:abstractNum w:abstractNumId="9" w15:restartNumberingAfterBreak="0">
    <w:nsid w:val="27BD330E"/>
    <w:multiLevelType w:val="hybridMultilevel"/>
    <w:tmpl w:val="7032BC56"/>
    <w:lvl w:ilvl="0" w:tplc="C43234A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15:restartNumberingAfterBreak="0">
    <w:nsid w:val="2B4F4017"/>
    <w:multiLevelType w:val="hybridMultilevel"/>
    <w:tmpl w:val="18DC0B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D638EA"/>
    <w:multiLevelType w:val="multilevel"/>
    <w:tmpl w:val="64A21BAC"/>
    <w:lvl w:ilvl="0">
      <w:start w:val="5"/>
      <w:numFmt w:val="decimal"/>
      <w:lvlText w:val="%1"/>
      <w:lvlJc w:val="left"/>
      <w:pPr>
        <w:ind w:left="1527" w:hanging="721"/>
      </w:pPr>
      <w:rPr>
        <w:rFonts w:hint="default"/>
        <w:lang w:val="id" w:eastAsia="en-US" w:bidi="ar-SA"/>
      </w:rPr>
    </w:lvl>
    <w:lvl w:ilvl="1">
      <w:start w:val="1"/>
      <w:numFmt w:val="decimal"/>
      <w:lvlText w:val="%1.%2."/>
      <w:lvlJc w:val="left"/>
      <w:pPr>
        <w:ind w:left="1527"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45" w:hanging="721"/>
      </w:pPr>
      <w:rPr>
        <w:rFonts w:hint="default"/>
        <w:lang w:val="id" w:eastAsia="en-US" w:bidi="ar-SA"/>
      </w:rPr>
    </w:lvl>
    <w:lvl w:ilvl="3">
      <w:numFmt w:val="bullet"/>
      <w:lvlText w:val="•"/>
      <w:lvlJc w:val="left"/>
      <w:pPr>
        <w:ind w:left="3657" w:hanging="721"/>
      </w:pPr>
      <w:rPr>
        <w:rFonts w:hint="default"/>
        <w:lang w:val="id" w:eastAsia="en-US" w:bidi="ar-SA"/>
      </w:rPr>
    </w:lvl>
    <w:lvl w:ilvl="4">
      <w:numFmt w:val="bullet"/>
      <w:lvlText w:val="•"/>
      <w:lvlJc w:val="left"/>
      <w:pPr>
        <w:ind w:left="4370" w:hanging="721"/>
      </w:pPr>
      <w:rPr>
        <w:rFonts w:hint="default"/>
        <w:lang w:val="id" w:eastAsia="en-US" w:bidi="ar-SA"/>
      </w:rPr>
    </w:lvl>
    <w:lvl w:ilvl="5">
      <w:numFmt w:val="bullet"/>
      <w:lvlText w:val="•"/>
      <w:lvlJc w:val="left"/>
      <w:pPr>
        <w:ind w:left="5082" w:hanging="721"/>
      </w:pPr>
      <w:rPr>
        <w:rFonts w:hint="default"/>
        <w:lang w:val="id" w:eastAsia="en-US" w:bidi="ar-SA"/>
      </w:rPr>
    </w:lvl>
    <w:lvl w:ilvl="6">
      <w:numFmt w:val="bullet"/>
      <w:lvlText w:val="•"/>
      <w:lvlJc w:val="left"/>
      <w:pPr>
        <w:ind w:left="5795" w:hanging="721"/>
      </w:pPr>
      <w:rPr>
        <w:rFonts w:hint="default"/>
        <w:lang w:val="id" w:eastAsia="en-US" w:bidi="ar-SA"/>
      </w:rPr>
    </w:lvl>
    <w:lvl w:ilvl="7">
      <w:numFmt w:val="bullet"/>
      <w:lvlText w:val="•"/>
      <w:lvlJc w:val="left"/>
      <w:pPr>
        <w:ind w:left="6507" w:hanging="721"/>
      </w:pPr>
      <w:rPr>
        <w:rFonts w:hint="default"/>
        <w:lang w:val="id" w:eastAsia="en-US" w:bidi="ar-SA"/>
      </w:rPr>
    </w:lvl>
    <w:lvl w:ilvl="8">
      <w:numFmt w:val="bullet"/>
      <w:lvlText w:val="•"/>
      <w:lvlJc w:val="left"/>
      <w:pPr>
        <w:ind w:left="7220" w:hanging="721"/>
      </w:pPr>
      <w:rPr>
        <w:rFonts w:hint="default"/>
        <w:lang w:val="id" w:eastAsia="en-US" w:bidi="ar-SA"/>
      </w:rPr>
    </w:lvl>
  </w:abstractNum>
  <w:abstractNum w:abstractNumId="12" w15:restartNumberingAfterBreak="0">
    <w:nsid w:val="2E8F5F54"/>
    <w:multiLevelType w:val="multilevel"/>
    <w:tmpl w:val="BAB0A9C2"/>
    <w:lvl w:ilvl="0">
      <w:start w:val="2"/>
      <w:numFmt w:val="decimal"/>
      <w:lvlText w:val="%1"/>
      <w:lvlJc w:val="left"/>
      <w:pPr>
        <w:ind w:left="1527" w:hanging="721"/>
      </w:pPr>
      <w:rPr>
        <w:rFonts w:hint="default"/>
        <w:lang w:val="id" w:eastAsia="en-US" w:bidi="ar-SA"/>
      </w:rPr>
    </w:lvl>
    <w:lvl w:ilvl="1">
      <w:start w:val="1"/>
      <w:numFmt w:val="decimal"/>
      <w:lvlText w:val="%1.%2."/>
      <w:lvlJc w:val="left"/>
      <w:pPr>
        <w:ind w:left="1527"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45" w:hanging="721"/>
      </w:pPr>
      <w:rPr>
        <w:rFonts w:hint="default"/>
        <w:lang w:val="id" w:eastAsia="en-US" w:bidi="ar-SA"/>
      </w:rPr>
    </w:lvl>
    <w:lvl w:ilvl="3">
      <w:numFmt w:val="bullet"/>
      <w:lvlText w:val="•"/>
      <w:lvlJc w:val="left"/>
      <w:pPr>
        <w:ind w:left="3657" w:hanging="721"/>
      </w:pPr>
      <w:rPr>
        <w:rFonts w:hint="default"/>
        <w:lang w:val="id" w:eastAsia="en-US" w:bidi="ar-SA"/>
      </w:rPr>
    </w:lvl>
    <w:lvl w:ilvl="4">
      <w:numFmt w:val="bullet"/>
      <w:lvlText w:val="•"/>
      <w:lvlJc w:val="left"/>
      <w:pPr>
        <w:ind w:left="4370" w:hanging="721"/>
      </w:pPr>
      <w:rPr>
        <w:rFonts w:hint="default"/>
        <w:lang w:val="id" w:eastAsia="en-US" w:bidi="ar-SA"/>
      </w:rPr>
    </w:lvl>
    <w:lvl w:ilvl="5">
      <w:numFmt w:val="bullet"/>
      <w:lvlText w:val="•"/>
      <w:lvlJc w:val="left"/>
      <w:pPr>
        <w:ind w:left="5082" w:hanging="721"/>
      </w:pPr>
      <w:rPr>
        <w:rFonts w:hint="default"/>
        <w:lang w:val="id" w:eastAsia="en-US" w:bidi="ar-SA"/>
      </w:rPr>
    </w:lvl>
    <w:lvl w:ilvl="6">
      <w:numFmt w:val="bullet"/>
      <w:lvlText w:val="•"/>
      <w:lvlJc w:val="left"/>
      <w:pPr>
        <w:ind w:left="5795" w:hanging="721"/>
      </w:pPr>
      <w:rPr>
        <w:rFonts w:hint="default"/>
        <w:lang w:val="id" w:eastAsia="en-US" w:bidi="ar-SA"/>
      </w:rPr>
    </w:lvl>
    <w:lvl w:ilvl="7">
      <w:numFmt w:val="bullet"/>
      <w:lvlText w:val="•"/>
      <w:lvlJc w:val="left"/>
      <w:pPr>
        <w:ind w:left="6507" w:hanging="721"/>
      </w:pPr>
      <w:rPr>
        <w:rFonts w:hint="default"/>
        <w:lang w:val="id" w:eastAsia="en-US" w:bidi="ar-SA"/>
      </w:rPr>
    </w:lvl>
    <w:lvl w:ilvl="8">
      <w:numFmt w:val="bullet"/>
      <w:lvlText w:val="•"/>
      <w:lvlJc w:val="left"/>
      <w:pPr>
        <w:ind w:left="7220" w:hanging="721"/>
      </w:pPr>
      <w:rPr>
        <w:rFonts w:hint="default"/>
        <w:lang w:val="id" w:eastAsia="en-US" w:bidi="ar-SA"/>
      </w:rPr>
    </w:lvl>
  </w:abstractNum>
  <w:abstractNum w:abstractNumId="13" w15:restartNumberingAfterBreak="0">
    <w:nsid w:val="30FC030D"/>
    <w:multiLevelType w:val="hybridMultilevel"/>
    <w:tmpl w:val="5B2C0634"/>
    <w:lvl w:ilvl="0" w:tplc="85FA329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4" w15:restartNumberingAfterBreak="0">
    <w:nsid w:val="3867163D"/>
    <w:multiLevelType w:val="multilevel"/>
    <w:tmpl w:val="98D4717A"/>
    <w:lvl w:ilvl="0">
      <w:start w:val="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5" w15:restartNumberingAfterBreak="0">
    <w:nsid w:val="3A464030"/>
    <w:multiLevelType w:val="multilevel"/>
    <w:tmpl w:val="84B0B6D2"/>
    <w:lvl w:ilvl="0">
      <w:start w:val="4"/>
      <w:numFmt w:val="decimal"/>
      <w:lvlText w:val="%1"/>
      <w:lvlJc w:val="left"/>
      <w:pPr>
        <w:ind w:left="1527" w:hanging="721"/>
      </w:pPr>
      <w:rPr>
        <w:rFonts w:hint="default"/>
        <w:lang w:val="id" w:eastAsia="en-US" w:bidi="ar-SA"/>
      </w:rPr>
    </w:lvl>
    <w:lvl w:ilvl="1">
      <w:start w:val="1"/>
      <w:numFmt w:val="decimal"/>
      <w:lvlText w:val="%1.%2."/>
      <w:lvlJc w:val="left"/>
      <w:pPr>
        <w:ind w:left="1527"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45" w:hanging="721"/>
      </w:pPr>
      <w:rPr>
        <w:rFonts w:hint="default"/>
        <w:lang w:val="id" w:eastAsia="en-US" w:bidi="ar-SA"/>
      </w:rPr>
    </w:lvl>
    <w:lvl w:ilvl="3">
      <w:numFmt w:val="bullet"/>
      <w:lvlText w:val="•"/>
      <w:lvlJc w:val="left"/>
      <w:pPr>
        <w:ind w:left="3657" w:hanging="721"/>
      </w:pPr>
      <w:rPr>
        <w:rFonts w:hint="default"/>
        <w:lang w:val="id" w:eastAsia="en-US" w:bidi="ar-SA"/>
      </w:rPr>
    </w:lvl>
    <w:lvl w:ilvl="4">
      <w:numFmt w:val="bullet"/>
      <w:lvlText w:val="•"/>
      <w:lvlJc w:val="left"/>
      <w:pPr>
        <w:ind w:left="4370" w:hanging="721"/>
      </w:pPr>
      <w:rPr>
        <w:rFonts w:hint="default"/>
        <w:lang w:val="id" w:eastAsia="en-US" w:bidi="ar-SA"/>
      </w:rPr>
    </w:lvl>
    <w:lvl w:ilvl="5">
      <w:numFmt w:val="bullet"/>
      <w:lvlText w:val="•"/>
      <w:lvlJc w:val="left"/>
      <w:pPr>
        <w:ind w:left="5082" w:hanging="721"/>
      </w:pPr>
      <w:rPr>
        <w:rFonts w:hint="default"/>
        <w:lang w:val="id" w:eastAsia="en-US" w:bidi="ar-SA"/>
      </w:rPr>
    </w:lvl>
    <w:lvl w:ilvl="6">
      <w:numFmt w:val="bullet"/>
      <w:lvlText w:val="•"/>
      <w:lvlJc w:val="left"/>
      <w:pPr>
        <w:ind w:left="5795" w:hanging="721"/>
      </w:pPr>
      <w:rPr>
        <w:rFonts w:hint="default"/>
        <w:lang w:val="id" w:eastAsia="en-US" w:bidi="ar-SA"/>
      </w:rPr>
    </w:lvl>
    <w:lvl w:ilvl="7">
      <w:numFmt w:val="bullet"/>
      <w:lvlText w:val="•"/>
      <w:lvlJc w:val="left"/>
      <w:pPr>
        <w:ind w:left="6507" w:hanging="721"/>
      </w:pPr>
      <w:rPr>
        <w:rFonts w:hint="default"/>
        <w:lang w:val="id" w:eastAsia="en-US" w:bidi="ar-SA"/>
      </w:rPr>
    </w:lvl>
    <w:lvl w:ilvl="8">
      <w:numFmt w:val="bullet"/>
      <w:lvlText w:val="•"/>
      <w:lvlJc w:val="left"/>
      <w:pPr>
        <w:ind w:left="7220" w:hanging="721"/>
      </w:pPr>
      <w:rPr>
        <w:rFonts w:hint="default"/>
        <w:lang w:val="id" w:eastAsia="en-US" w:bidi="ar-SA"/>
      </w:rPr>
    </w:lvl>
  </w:abstractNum>
  <w:abstractNum w:abstractNumId="16" w15:restartNumberingAfterBreak="0">
    <w:nsid w:val="3AE35F9D"/>
    <w:multiLevelType w:val="multilevel"/>
    <w:tmpl w:val="F92A84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DEB1AEB"/>
    <w:multiLevelType w:val="hybridMultilevel"/>
    <w:tmpl w:val="B7ACE5A0"/>
    <w:lvl w:ilvl="0" w:tplc="A15CDAAC">
      <w:start w:val="4"/>
      <w:numFmt w:val="bullet"/>
      <w:lvlText w:val="-"/>
      <w:lvlJc w:val="left"/>
      <w:pPr>
        <w:ind w:left="2520" w:hanging="360"/>
      </w:pPr>
      <w:rPr>
        <w:rFonts w:ascii="Times New Roman" w:eastAsia="Arial"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8" w15:restartNumberingAfterBreak="0">
    <w:nsid w:val="3E8F2690"/>
    <w:multiLevelType w:val="multilevel"/>
    <w:tmpl w:val="372A9A3A"/>
    <w:lvl w:ilvl="0">
      <w:start w:val="3"/>
      <w:numFmt w:val="decimal"/>
      <w:lvlText w:val="%1"/>
      <w:lvlJc w:val="left"/>
      <w:pPr>
        <w:ind w:left="1527" w:hanging="721"/>
      </w:pPr>
      <w:rPr>
        <w:rFonts w:hint="default"/>
        <w:lang w:val="id" w:eastAsia="en-US" w:bidi="ar-SA"/>
      </w:rPr>
    </w:lvl>
    <w:lvl w:ilvl="1">
      <w:start w:val="1"/>
      <w:numFmt w:val="decimal"/>
      <w:lvlText w:val="%1.%2."/>
      <w:lvlJc w:val="left"/>
      <w:pPr>
        <w:ind w:left="1527" w:hanging="721"/>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45" w:hanging="721"/>
      </w:pPr>
      <w:rPr>
        <w:rFonts w:hint="default"/>
        <w:lang w:val="id" w:eastAsia="en-US" w:bidi="ar-SA"/>
      </w:rPr>
    </w:lvl>
    <w:lvl w:ilvl="3">
      <w:numFmt w:val="bullet"/>
      <w:lvlText w:val="•"/>
      <w:lvlJc w:val="left"/>
      <w:pPr>
        <w:ind w:left="3657" w:hanging="721"/>
      </w:pPr>
      <w:rPr>
        <w:rFonts w:hint="default"/>
        <w:lang w:val="id" w:eastAsia="en-US" w:bidi="ar-SA"/>
      </w:rPr>
    </w:lvl>
    <w:lvl w:ilvl="4">
      <w:numFmt w:val="bullet"/>
      <w:lvlText w:val="•"/>
      <w:lvlJc w:val="left"/>
      <w:pPr>
        <w:ind w:left="4370" w:hanging="721"/>
      </w:pPr>
      <w:rPr>
        <w:rFonts w:hint="default"/>
        <w:lang w:val="id" w:eastAsia="en-US" w:bidi="ar-SA"/>
      </w:rPr>
    </w:lvl>
    <w:lvl w:ilvl="5">
      <w:numFmt w:val="bullet"/>
      <w:lvlText w:val="•"/>
      <w:lvlJc w:val="left"/>
      <w:pPr>
        <w:ind w:left="5082" w:hanging="721"/>
      </w:pPr>
      <w:rPr>
        <w:rFonts w:hint="default"/>
        <w:lang w:val="id" w:eastAsia="en-US" w:bidi="ar-SA"/>
      </w:rPr>
    </w:lvl>
    <w:lvl w:ilvl="6">
      <w:numFmt w:val="bullet"/>
      <w:lvlText w:val="•"/>
      <w:lvlJc w:val="left"/>
      <w:pPr>
        <w:ind w:left="5795" w:hanging="721"/>
      </w:pPr>
      <w:rPr>
        <w:rFonts w:hint="default"/>
        <w:lang w:val="id" w:eastAsia="en-US" w:bidi="ar-SA"/>
      </w:rPr>
    </w:lvl>
    <w:lvl w:ilvl="7">
      <w:numFmt w:val="bullet"/>
      <w:lvlText w:val="•"/>
      <w:lvlJc w:val="left"/>
      <w:pPr>
        <w:ind w:left="6507" w:hanging="721"/>
      </w:pPr>
      <w:rPr>
        <w:rFonts w:hint="default"/>
        <w:lang w:val="id" w:eastAsia="en-US" w:bidi="ar-SA"/>
      </w:rPr>
    </w:lvl>
    <w:lvl w:ilvl="8">
      <w:numFmt w:val="bullet"/>
      <w:lvlText w:val="•"/>
      <w:lvlJc w:val="left"/>
      <w:pPr>
        <w:ind w:left="7220" w:hanging="721"/>
      </w:pPr>
      <w:rPr>
        <w:rFonts w:hint="default"/>
        <w:lang w:val="id" w:eastAsia="en-US" w:bidi="ar-SA"/>
      </w:rPr>
    </w:lvl>
  </w:abstractNum>
  <w:abstractNum w:abstractNumId="19" w15:restartNumberingAfterBreak="0">
    <w:nsid w:val="40316398"/>
    <w:multiLevelType w:val="multilevel"/>
    <w:tmpl w:val="74043E4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bCs/>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20" w15:restartNumberingAfterBreak="0">
    <w:nsid w:val="43BD6156"/>
    <w:multiLevelType w:val="hybridMultilevel"/>
    <w:tmpl w:val="E64EEED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7320732"/>
    <w:multiLevelType w:val="multilevel"/>
    <w:tmpl w:val="3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7CA6322"/>
    <w:multiLevelType w:val="multilevel"/>
    <w:tmpl w:val="BB0C2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7."/>
      <w:lvlJc w:val="left"/>
      <w:pPr>
        <w:ind w:left="1440" w:hanging="1440"/>
      </w:pPr>
      <w:rPr>
        <w:rFonts w:ascii="Times New Roman" w:eastAsia="Arial" w:hAnsi="Times New Roman" w:cs="Times New Roman"/>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F0207C"/>
    <w:multiLevelType w:val="multilevel"/>
    <w:tmpl w:val="FAB2395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392006"/>
    <w:multiLevelType w:val="hybridMultilevel"/>
    <w:tmpl w:val="95F2E462"/>
    <w:lvl w:ilvl="0" w:tplc="71401CF8">
      <w:start w:val="3"/>
      <w:numFmt w:val="bullet"/>
      <w:lvlText w:val="-"/>
      <w:lvlJc w:val="left"/>
      <w:pPr>
        <w:ind w:left="2520" w:hanging="360"/>
      </w:pPr>
      <w:rPr>
        <w:rFonts w:ascii="Times New Roman" w:eastAsia="Arial"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25" w15:restartNumberingAfterBreak="0">
    <w:nsid w:val="4D9B7FE0"/>
    <w:multiLevelType w:val="multilevel"/>
    <w:tmpl w:val="4EF09DB8"/>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 w15:restartNumberingAfterBreak="0">
    <w:nsid w:val="4F244B53"/>
    <w:multiLevelType w:val="multilevel"/>
    <w:tmpl w:val="CC6E2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795C2B"/>
    <w:multiLevelType w:val="multilevel"/>
    <w:tmpl w:val="440E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EA5121"/>
    <w:multiLevelType w:val="multilevel"/>
    <w:tmpl w:val="5B02F2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372259"/>
    <w:multiLevelType w:val="multilevel"/>
    <w:tmpl w:val="E9666B7A"/>
    <w:lvl w:ilvl="0">
      <w:start w:val="1"/>
      <w:numFmt w:val="decimal"/>
      <w:lvlText w:val="%1."/>
      <w:lvlJc w:val="left"/>
      <w:pPr>
        <w:ind w:left="108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0" w15:restartNumberingAfterBreak="0">
    <w:nsid w:val="5B3D6CC8"/>
    <w:multiLevelType w:val="multilevel"/>
    <w:tmpl w:val="CE7CEE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69B5184C"/>
    <w:multiLevelType w:val="multilevel"/>
    <w:tmpl w:val="344485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C804291"/>
    <w:multiLevelType w:val="multilevel"/>
    <w:tmpl w:val="C78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82BFD"/>
    <w:multiLevelType w:val="hybridMultilevel"/>
    <w:tmpl w:val="BE3C9868"/>
    <w:lvl w:ilvl="0" w:tplc="71E022F8">
      <w:start w:val="1"/>
      <w:numFmt w:val="decimal"/>
      <w:lvlText w:val="%1."/>
      <w:lvlJc w:val="left"/>
      <w:pPr>
        <w:ind w:left="1353" w:hanging="360"/>
      </w:pPr>
      <w:rPr>
        <w:rFonts w:ascii="Times New Roman" w:eastAsia="Arial" w:hAnsi="Times New Roman" w:cs="Times New Roman"/>
      </w:rPr>
    </w:lvl>
    <w:lvl w:ilvl="1" w:tplc="38090019">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34" w15:restartNumberingAfterBreak="0">
    <w:nsid w:val="7009688A"/>
    <w:multiLevelType w:val="multilevel"/>
    <w:tmpl w:val="A1B6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30B4C5B"/>
    <w:multiLevelType w:val="multilevel"/>
    <w:tmpl w:val="F8D8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9379019">
    <w:abstractNumId w:val="3"/>
  </w:num>
  <w:num w:numId="2" w16cid:durableId="607086785">
    <w:abstractNumId w:val="19"/>
  </w:num>
  <w:num w:numId="3" w16cid:durableId="817306001">
    <w:abstractNumId w:val="11"/>
  </w:num>
  <w:num w:numId="4" w16cid:durableId="55712208">
    <w:abstractNumId w:val="15"/>
  </w:num>
  <w:num w:numId="5" w16cid:durableId="9114792">
    <w:abstractNumId w:val="18"/>
  </w:num>
  <w:num w:numId="6" w16cid:durableId="1029376927">
    <w:abstractNumId w:val="12"/>
  </w:num>
  <w:num w:numId="7" w16cid:durableId="1777630175">
    <w:abstractNumId w:val="8"/>
  </w:num>
  <w:num w:numId="8" w16cid:durableId="92942682">
    <w:abstractNumId w:val="26"/>
  </w:num>
  <w:num w:numId="9" w16cid:durableId="1786659012">
    <w:abstractNumId w:val="0"/>
  </w:num>
  <w:num w:numId="10" w16cid:durableId="2074544346">
    <w:abstractNumId w:val="35"/>
  </w:num>
  <w:num w:numId="11" w16cid:durableId="95760144">
    <w:abstractNumId w:val="33"/>
  </w:num>
  <w:num w:numId="12" w16cid:durableId="2140878396">
    <w:abstractNumId w:val="25"/>
  </w:num>
  <w:num w:numId="13" w16cid:durableId="1270118124">
    <w:abstractNumId w:val="10"/>
  </w:num>
  <w:num w:numId="14" w16cid:durableId="931737877">
    <w:abstractNumId w:val="6"/>
  </w:num>
  <w:num w:numId="15" w16cid:durableId="459031768">
    <w:abstractNumId w:val="9"/>
  </w:num>
  <w:num w:numId="16" w16cid:durableId="365259655">
    <w:abstractNumId w:val="32"/>
  </w:num>
  <w:num w:numId="17" w16cid:durableId="2033602386">
    <w:abstractNumId w:val="17"/>
  </w:num>
  <w:num w:numId="18" w16cid:durableId="520821119">
    <w:abstractNumId w:val="13"/>
  </w:num>
  <w:num w:numId="19" w16cid:durableId="1063724048">
    <w:abstractNumId w:val="24"/>
  </w:num>
  <w:num w:numId="20" w16cid:durableId="532503367">
    <w:abstractNumId w:val="34"/>
  </w:num>
  <w:num w:numId="21" w16cid:durableId="1951081751">
    <w:abstractNumId w:val="7"/>
  </w:num>
  <w:num w:numId="22" w16cid:durableId="227039290">
    <w:abstractNumId w:val="7"/>
    <w:lvlOverride w:ilvl="0">
      <w:lvl w:ilvl="0">
        <w:start w:val="1"/>
        <w:numFmt w:val="none"/>
        <w:lvlText w:val=""/>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629165298">
    <w:abstractNumId w:val="31"/>
  </w:num>
  <w:num w:numId="24" w16cid:durableId="567227826">
    <w:abstractNumId w:val="16"/>
  </w:num>
  <w:num w:numId="25" w16cid:durableId="1348823899">
    <w:abstractNumId w:val="30"/>
  </w:num>
  <w:num w:numId="26" w16cid:durableId="642999613">
    <w:abstractNumId w:val="4"/>
  </w:num>
  <w:num w:numId="27" w16cid:durableId="2055082486">
    <w:abstractNumId w:val="21"/>
  </w:num>
  <w:num w:numId="28" w16cid:durableId="409816218">
    <w:abstractNumId w:val="2"/>
  </w:num>
  <w:num w:numId="29" w16cid:durableId="1191800812">
    <w:abstractNumId w:val="27"/>
  </w:num>
  <w:num w:numId="30" w16cid:durableId="1285816798">
    <w:abstractNumId w:val="20"/>
  </w:num>
  <w:num w:numId="31" w16cid:durableId="1659386061">
    <w:abstractNumId w:val="14"/>
  </w:num>
  <w:num w:numId="32" w16cid:durableId="596602350">
    <w:abstractNumId w:val="22"/>
  </w:num>
  <w:num w:numId="33" w16cid:durableId="1701127609">
    <w:abstractNumId w:val="29"/>
  </w:num>
  <w:num w:numId="34" w16cid:durableId="1947956464">
    <w:abstractNumId w:val="5"/>
  </w:num>
  <w:num w:numId="35" w16cid:durableId="1618835854">
    <w:abstractNumId w:val="23"/>
  </w:num>
  <w:num w:numId="36" w16cid:durableId="147014372">
    <w:abstractNumId w:val="28"/>
  </w:num>
  <w:num w:numId="37" w16cid:durableId="1468260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34111040@students.ehipassikoschool.sch.id">
    <w15:presenceInfo w15:providerId="Windows Live" w15:userId="59641c124d720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revisionView w:markup="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02"/>
    <w:rsid w:val="00001190"/>
    <w:rsid w:val="00001AC1"/>
    <w:rsid w:val="0000777B"/>
    <w:rsid w:val="00011224"/>
    <w:rsid w:val="00012931"/>
    <w:rsid w:val="000131A4"/>
    <w:rsid w:val="0001667E"/>
    <w:rsid w:val="00020201"/>
    <w:rsid w:val="00020202"/>
    <w:rsid w:val="0002021A"/>
    <w:rsid w:val="0002029C"/>
    <w:rsid w:val="00020968"/>
    <w:rsid w:val="00020DFD"/>
    <w:rsid w:val="00023B61"/>
    <w:rsid w:val="000249E4"/>
    <w:rsid w:val="000255F6"/>
    <w:rsid w:val="00026CFB"/>
    <w:rsid w:val="00027260"/>
    <w:rsid w:val="000276AA"/>
    <w:rsid w:val="00027718"/>
    <w:rsid w:val="0002777B"/>
    <w:rsid w:val="00027DC1"/>
    <w:rsid w:val="000309AE"/>
    <w:rsid w:val="0003238B"/>
    <w:rsid w:val="00035F99"/>
    <w:rsid w:val="000405E7"/>
    <w:rsid w:val="00041398"/>
    <w:rsid w:val="00041AB1"/>
    <w:rsid w:val="00041ED7"/>
    <w:rsid w:val="00042793"/>
    <w:rsid w:val="00042D2C"/>
    <w:rsid w:val="00042EAD"/>
    <w:rsid w:val="00043342"/>
    <w:rsid w:val="0004398C"/>
    <w:rsid w:val="00044475"/>
    <w:rsid w:val="00045159"/>
    <w:rsid w:val="00045E2A"/>
    <w:rsid w:val="00046277"/>
    <w:rsid w:val="00050027"/>
    <w:rsid w:val="00050CE8"/>
    <w:rsid w:val="000537C0"/>
    <w:rsid w:val="00053B40"/>
    <w:rsid w:val="00054656"/>
    <w:rsid w:val="00054C70"/>
    <w:rsid w:val="0005538A"/>
    <w:rsid w:val="0005701C"/>
    <w:rsid w:val="000570C2"/>
    <w:rsid w:val="00057CA6"/>
    <w:rsid w:val="000615F2"/>
    <w:rsid w:val="00062974"/>
    <w:rsid w:val="0006386C"/>
    <w:rsid w:val="00063F86"/>
    <w:rsid w:val="00064106"/>
    <w:rsid w:val="000674AC"/>
    <w:rsid w:val="00070C0E"/>
    <w:rsid w:val="00073AA4"/>
    <w:rsid w:val="00076EDF"/>
    <w:rsid w:val="000778D5"/>
    <w:rsid w:val="00077C48"/>
    <w:rsid w:val="00081C34"/>
    <w:rsid w:val="00082606"/>
    <w:rsid w:val="00082672"/>
    <w:rsid w:val="00082A93"/>
    <w:rsid w:val="0008553E"/>
    <w:rsid w:val="00085C6A"/>
    <w:rsid w:val="000861E1"/>
    <w:rsid w:val="00087A85"/>
    <w:rsid w:val="00087F7A"/>
    <w:rsid w:val="00091025"/>
    <w:rsid w:val="00092DB5"/>
    <w:rsid w:val="00096468"/>
    <w:rsid w:val="00096CF5"/>
    <w:rsid w:val="00097839"/>
    <w:rsid w:val="000A07DC"/>
    <w:rsid w:val="000A28A8"/>
    <w:rsid w:val="000A4787"/>
    <w:rsid w:val="000A682A"/>
    <w:rsid w:val="000A7124"/>
    <w:rsid w:val="000B00E9"/>
    <w:rsid w:val="000B0731"/>
    <w:rsid w:val="000B0ED9"/>
    <w:rsid w:val="000B0FAE"/>
    <w:rsid w:val="000B23DA"/>
    <w:rsid w:val="000B2A87"/>
    <w:rsid w:val="000B4229"/>
    <w:rsid w:val="000B4BAA"/>
    <w:rsid w:val="000B585A"/>
    <w:rsid w:val="000C02E5"/>
    <w:rsid w:val="000C1848"/>
    <w:rsid w:val="000C2B8F"/>
    <w:rsid w:val="000C3174"/>
    <w:rsid w:val="000C418D"/>
    <w:rsid w:val="000C4DA5"/>
    <w:rsid w:val="000C59B7"/>
    <w:rsid w:val="000C7781"/>
    <w:rsid w:val="000C7CE1"/>
    <w:rsid w:val="000C7F52"/>
    <w:rsid w:val="000D189B"/>
    <w:rsid w:val="000D18B1"/>
    <w:rsid w:val="000D1BBE"/>
    <w:rsid w:val="000D206F"/>
    <w:rsid w:val="000D2AAD"/>
    <w:rsid w:val="000D4A72"/>
    <w:rsid w:val="000D6F6C"/>
    <w:rsid w:val="000D74BD"/>
    <w:rsid w:val="000E084A"/>
    <w:rsid w:val="000E1040"/>
    <w:rsid w:val="000E2051"/>
    <w:rsid w:val="000E2A3C"/>
    <w:rsid w:val="000E2DD7"/>
    <w:rsid w:val="000E3FE9"/>
    <w:rsid w:val="000E410B"/>
    <w:rsid w:val="000E6213"/>
    <w:rsid w:val="000F0DFC"/>
    <w:rsid w:val="000F1F01"/>
    <w:rsid w:val="000F46DC"/>
    <w:rsid w:val="00101C34"/>
    <w:rsid w:val="00102317"/>
    <w:rsid w:val="00103953"/>
    <w:rsid w:val="00104504"/>
    <w:rsid w:val="00104FBE"/>
    <w:rsid w:val="00105E15"/>
    <w:rsid w:val="001063CA"/>
    <w:rsid w:val="00106768"/>
    <w:rsid w:val="00110035"/>
    <w:rsid w:val="001107EA"/>
    <w:rsid w:val="00110963"/>
    <w:rsid w:val="001109E6"/>
    <w:rsid w:val="001113EC"/>
    <w:rsid w:val="00113CDC"/>
    <w:rsid w:val="001144F1"/>
    <w:rsid w:val="00115DFC"/>
    <w:rsid w:val="00117B5B"/>
    <w:rsid w:val="00120B87"/>
    <w:rsid w:val="001215E2"/>
    <w:rsid w:val="001227F1"/>
    <w:rsid w:val="00124DD6"/>
    <w:rsid w:val="00126B4A"/>
    <w:rsid w:val="00126FB4"/>
    <w:rsid w:val="00127293"/>
    <w:rsid w:val="00130270"/>
    <w:rsid w:val="00130886"/>
    <w:rsid w:val="00130C02"/>
    <w:rsid w:val="00130E0E"/>
    <w:rsid w:val="001314D6"/>
    <w:rsid w:val="00131A42"/>
    <w:rsid w:val="00132382"/>
    <w:rsid w:val="00134031"/>
    <w:rsid w:val="00134226"/>
    <w:rsid w:val="00135166"/>
    <w:rsid w:val="00135A42"/>
    <w:rsid w:val="00135D4F"/>
    <w:rsid w:val="00135E59"/>
    <w:rsid w:val="0013705D"/>
    <w:rsid w:val="00140006"/>
    <w:rsid w:val="00140896"/>
    <w:rsid w:val="001426D0"/>
    <w:rsid w:val="00142AE9"/>
    <w:rsid w:val="00143529"/>
    <w:rsid w:val="00143ACB"/>
    <w:rsid w:val="00143F7C"/>
    <w:rsid w:val="001446E2"/>
    <w:rsid w:val="00150497"/>
    <w:rsid w:val="001531A5"/>
    <w:rsid w:val="0015362D"/>
    <w:rsid w:val="00157189"/>
    <w:rsid w:val="00157496"/>
    <w:rsid w:val="001579DF"/>
    <w:rsid w:val="00157B45"/>
    <w:rsid w:val="00157EEA"/>
    <w:rsid w:val="00160272"/>
    <w:rsid w:val="0016070D"/>
    <w:rsid w:val="0016119C"/>
    <w:rsid w:val="00162D30"/>
    <w:rsid w:val="00163CD8"/>
    <w:rsid w:val="00166763"/>
    <w:rsid w:val="00166E9D"/>
    <w:rsid w:val="0016717C"/>
    <w:rsid w:val="00170191"/>
    <w:rsid w:val="00170EF9"/>
    <w:rsid w:val="001731F3"/>
    <w:rsid w:val="001739F6"/>
    <w:rsid w:val="001744AB"/>
    <w:rsid w:val="00174DD6"/>
    <w:rsid w:val="00175B07"/>
    <w:rsid w:val="0017720A"/>
    <w:rsid w:val="00181CCD"/>
    <w:rsid w:val="00183800"/>
    <w:rsid w:val="0018424A"/>
    <w:rsid w:val="00186027"/>
    <w:rsid w:val="001879AA"/>
    <w:rsid w:val="001909D7"/>
    <w:rsid w:val="0019148D"/>
    <w:rsid w:val="00193BCD"/>
    <w:rsid w:val="001950CF"/>
    <w:rsid w:val="001951AF"/>
    <w:rsid w:val="00195D8D"/>
    <w:rsid w:val="00196B94"/>
    <w:rsid w:val="001A19AB"/>
    <w:rsid w:val="001A3202"/>
    <w:rsid w:val="001A4D94"/>
    <w:rsid w:val="001A5944"/>
    <w:rsid w:val="001A699B"/>
    <w:rsid w:val="001A73C1"/>
    <w:rsid w:val="001B0406"/>
    <w:rsid w:val="001B0A1A"/>
    <w:rsid w:val="001B10CD"/>
    <w:rsid w:val="001B2035"/>
    <w:rsid w:val="001B2FA6"/>
    <w:rsid w:val="001B5A9B"/>
    <w:rsid w:val="001B620D"/>
    <w:rsid w:val="001B668D"/>
    <w:rsid w:val="001B677A"/>
    <w:rsid w:val="001B69C5"/>
    <w:rsid w:val="001B78BD"/>
    <w:rsid w:val="001C00B2"/>
    <w:rsid w:val="001C0ECF"/>
    <w:rsid w:val="001C1FAE"/>
    <w:rsid w:val="001C2C63"/>
    <w:rsid w:val="001C2D1F"/>
    <w:rsid w:val="001C2F63"/>
    <w:rsid w:val="001C4011"/>
    <w:rsid w:val="001C66B6"/>
    <w:rsid w:val="001D0F95"/>
    <w:rsid w:val="001D60D3"/>
    <w:rsid w:val="001D6CA4"/>
    <w:rsid w:val="001E170F"/>
    <w:rsid w:val="001E21C0"/>
    <w:rsid w:val="001E21EF"/>
    <w:rsid w:val="001E262E"/>
    <w:rsid w:val="001E2CE9"/>
    <w:rsid w:val="001E3AFA"/>
    <w:rsid w:val="001E42CB"/>
    <w:rsid w:val="001E5280"/>
    <w:rsid w:val="001E6D57"/>
    <w:rsid w:val="001E70A6"/>
    <w:rsid w:val="001F053C"/>
    <w:rsid w:val="001F06DE"/>
    <w:rsid w:val="001F1F13"/>
    <w:rsid w:val="001F20A7"/>
    <w:rsid w:val="001F2877"/>
    <w:rsid w:val="001F3824"/>
    <w:rsid w:val="001F3D65"/>
    <w:rsid w:val="001F3F65"/>
    <w:rsid w:val="001F41A7"/>
    <w:rsid w:val="001F4345"/>
    <w:rsid w:val="001F5F16"/>
    <w:rsid w:val="001F76C4"/>
    <w:rsid w:val="001F7BC6"/>
    <w:rsid w:val="002003A3"/>
    <w:rsid w:val="002004F0"/>
    <w:rsid w:val="00200615"/>
    <w:rsid w:val="00202889"/>
    <w:rsid w:val="00203283"/>
    <w:rsid w:val="00203E1E"/>
    <w:rsid w:val="00203E51"/>
    <w:rsid w:val="00205115"/>
    <w:rsid w:val="00207155"/>
    <w:rsid w:val="002102D2"/>
    <w:rsid w:val="00212B3B"/>
    <w:rsid w:val="00213ED0"/>
    <w:rsid w:val="00214DBA"/>
    <w:rsid w:val="00216ED7"/>
    <w:rsid w:val="002201BE"/>
    <w:rsid w:val="00220DDC"/>
    <w:rsid w:val="00221D52"/>
    <w:rsid w:val="00221F49"/>
    <w:rsid w:val="002234A3"/>
    <w:rsid w:val="00224C3F"/>
    <w:rsid w:val="002270F3"/>
    <w:rsid w:val="00227366"/>
    <w:rsid w:val="0022751E"/>
    <w:rsid w:val="0023123A"/>
    <w:rsid w:val="00231B46"/>
    <w:rsid w:val="0023221B"/>
    <w:rsid w:val="00234705"/>
    <w:rsid w:val="0023537B"/>
    <w:rsid w:val="00235758"/>
    <w:rsid w:val="0023630B"/>
    <w:rsid w:val="00236671"/>
    <w:rsid w:val="0023766C"/>
    <w:rsid w:val="002424B4"/>
    <w:rsid w:val="00245C2D"/>
    <w:rsid w:val="00245E74"/>
    <w:rsid w:val="0024630B"/>
    <w:rsid w:val="00246688"/>
    <w:rsid w:val="002478F4"/>
    <w:rsid w:val="00247AEE"/>
    <w:rsid w:val="00251816"/>
    <w:rsid w:val="00251D19"/>
    <w:rsid w:val="00251F27"/>
    <w:rsid w:val="00252AC3"/>
    <w:rsid w:val="00253BC4"/>
    <w:rsid w:val="00256472"/>
    <w:rsid w:val="00256FC6"/>
    <w:rsid w:val="00260BD6"/>
    <w:rsid w:val="00260C22"/>
    <w:rsid w:val="002623A2"/>
    <w:rsid w:val="00262C09"/>
    <w:rsid w:val="00263961"/>
    <w:rsid w:val="00263B80"/>
    <w:rsid w:val="00264735"/>
    <w:rsid w:val="002654C9"/>
    <w:rsid w:val="00265DB4"/>
    <w:rsid w:val="00267751"/>
    <w:rsid w:val="00270655"/>
    <w:rsid w:val="00271356"/>
    <w:rsid w:val="00272CF6"/>
    <w:rsid w:val="00275D4D"/>
    <w:rsid w:val="00281785"/>
    <w:rsid w:val="00282D0A"/>
    <w:rsid w:val="00283151"/>
    <w:rsid w:val="00283DA1"/>
    <w:rsid w:val="00285521"/>
    <w:rsid w:val="00285A04"/>
    <w:rsid w:val="00285CDC"/>
    <w:rsid w:val="0028708A"/>
    <w:rsid w:val="00290435"/>
    <w:rsid w:val="0029349D"/>
    <w:rsid w:val="002953D1"/>
    <w:rsid w:val="00295884"/>
    <w:rsid w:val="00296021"/>
    <w:rsid w:val="002970A7"/>
    <w:rsid w:val="00297594"/>
    <w:rsid w:val="002A09E4"/>
    <w:rsid w:val="002A1118"/>
    <w:rsid w:val="002A1B07"/>
    <w:rsid w:val="002A2E37"/>
    <w:rsid w:val="002A3C66"/>
    <w:rsid w:val="002A3DA3"/>
    <w:rsid w:val="002A6AEA"/>
    <w:rsid w:val="002A7B73"/>
    <w:rsid w:val="002B04E3"/>
    <w:rsid w:val="002B0CB8"/>
    <w:rsid w:val="002B203C"/>
    <w:rsid w:val="002B3257"/>
    <w:rsid w:val="002B387B"/>
    <w:rsid w:val="002B54E9"/>
    <w:rsid w:val="002B6D43"/>
    <w:rsid w:val="002B752D"/>
    <w:rsid w:val="002C234B"/>
    <w:rsid w:val="002C5EB9"/>
    <w:rsid w:val="002C755F"/>
    <w:rsid w:val="002E07EF"/>
    <w:rsid w:val="002E17C6"/>
    <w:rsid w:val="002E2E9F"/>
    <w:rsid w:val="002E4217"/>
    <w:rsid w:val="002E5222"/>
    <w:rsid w:val="002E5F70"/>
    <w:rsid w:val="002F0760"/>
    <w:rsid w:val="002F4422"/>
    <w:rsid w:val="002F56DD"/>
    <w:rsid w:val="002F66F9"/>
    <w:rsid w:val="00300586"/>
    <w:rsid w:val="00302324"/>
    <w:rsid w:val="00302E96"/>
    <w:rsid w:val="00303209"/>
    <w:rsid w:val="003035B6"/>
    <w:rsid w:val="003054AF"/>
    <w:rsid w:val="003071FE"/>
    <w:rsid w:val="00312222"/>
    <w:rsid w:val="00313911"/>
    <w:rsid w:val="00313CAC"/>
    <w:rsid w:val="003149CF"/>
    <w:rsid w:val="00316C52"/>
    <w:rsid w:val="00317298"/>
    <w:rsid w:val="00320DB4"/>
    <w:rsid w:val="00321093"/>
    <w:rsid w:val="00322AF5"/>
    <w:rsid w:val="003236D9"/>
    <w:rsid w:val="003258D6"/>
    <w:rsid w:val="00326003"/>
    <w:rsid w:val="00326B86"/>
    <w:rsid w:val="003278CD"/>
    <w:rsid w:val="00330CDE"/>
    <w:rsid w:val="0033144E"/>
    <w:rsid w:val="003315EE"/>
    <w:rsid w:val="00331BEC"/>
    <w:rsid w:val="00332574"/>
    <w:rsid w:val="00333328"/>
    <w:rsid w:val="00333C9C"/>
    <w:rsid w:val="0033579D"/>
    <w:rsid w:val="00335A34"/>
    <w:rsid w:val="0034317F"/>
    <w:rsid w:val="00343670"/>
    <w:rsid w:val="00344FA8"/>
    <w:rsid w:val="003453C2"/>
    <w:rsid w:val="00346798"/>
    <w:rsid w:val="003479C4"/>
    <w:rsid w:val="0035145C"/>
    <w:rsid w:val="0035260F"/>
    <w:rsid w:val="00353162"/>
    <w:rsid w:val="00353CCF"/>
    <w:rsid w:val="003555AD"/>
    <w:rsid w:val="003557E4"/>
    <w:rsid w:val="003567FD"/>
    <w:rsid w:val="00357564"/>
    <w:rsid w:val="00357887"/>
    <w:rsid w:val="0036325A"/>
    <w:rsid w:val="003640DF"/>
    <w:rsid w:val="0036482E"/>
    <w:rsid w:val="00370F3E"/>
    <w:rsid w:val="003730D2"/>
    <w:rsid w:val="00373993"/>
    <w:rsid w:val="003745CA"/>
    <w:rsid w:val="00374A9D"/>
    <w:rsid w:val="003767FA"/>
    <w:rsid w:val="00380B62"/>
    <w:rsid w:val="003812B3"/>
    <w:rsid w:val="00381394"/>
    <w:rsid w:val="00382DA7"/>
    <w:rsid w:val="00383261"/>
    <w:rsid w:val="0038550F"/>
    <w:rsid w:val="0038567C"/>
    <w:rsid w:val="003871EE"/>
    <w:rsid w:val="00390E52"/>
    <w:rsid w:val="00392EB2"/>
    <w:rsid w:val="00393AF4"/>
    <w:rsid w:val="00396209"/>
    <w:rsid w:val="00396A12"/>
    <w:rsid w:val="00396ADB"/>
    <w:rsid w:val="00397E2F"/>
    <w:rsid w:val="003A05AB"/>
    <w:rsid w:val="003A1208"/>
    <w:rsid w:val="003A15C4"/>
    <w:rsid w:val="003A1BA6"/>
    <w:rsid w:val="003A3163"/>
    <w:rsid w:val="003A4BF3"/>
    <w:rsid w:val="003A515F"/>
    <w:rsid w:val="003A54A7"/>
    <w:rsid w:val="003A676F"/>
    <w:rsid w:val="003A6D7C"/>
    <w:rsid w:val="003A71F6"/>
    <w:rsid w:val="003B0792"/>
    <w:rsid w:val="003B2A84"/>
    <w:rsid w:val="003B38AA"/>
    <w:rsid w:val="003B3971"/>
    <w:rsid w:val="003B406E"/>
    <w:rsid w:val="003B4585"/>
    <w:rsid w:val="003B49AC"/>
    <w:rsid w:val="003B6FBC"/>
    <w:rsid w:val="003C094A"/>
    <w:rsid w:val="003C1432"/>
    <w:rsid w:val="003C2DBB"/>
    <w:rsid w:val="003D09A4"/>
    <w:rsid w:val="003D14D6"/>
    <w:rsid w:val="003D210E"/>
    <w:rsid w:val="003D653C"/>
    <w:rsid w:val="003D7BD9"/>
    <w:rsid w:val="003E1EA1"/>
    <w:rsid w:val="003E255A"/>
    <w:rsid w:val="003E369F"/>
    <w:rsid w:val="003E37FC"/>
    <w:rsid w:val="003E4926"/>
    <w:rsid w:val="003E4E18"/>
    <w:rsid w:val="003E5097"/>
    <w:rsid w:val="003E564F"/>
    <w:rsid w:val="003E5BCA"/>
    <w:rsid w:val="003E5BFC"/>
    <w:rsid w:val="003E5C5E"/>
    <w:rsid w:val="003E5CF1"/>
    <w:rsid w:val="003E7803"/>
    <w:rsid w:val="003E7D6B"/>
    <w:rsid w:val="003F017D"/>
    <w:rsid w:val="003F06D2"/>
    <w:rsid w:val="003F1144"/>
    <w:rsid w:val="003F1F96"/>
    <w:rsid w:val="003F2CE9"/>
    <w:rsid w:val="003F3CF8"/>
    <w:rsid w:val="003F3F64"/>
    <w:rsid w:val="003F6BD2"/>
    <w:rsid w:val="003F6CED"/>
    <w:rsid w:val="003F7031"/>
    <w:rsid w:val="003F72FE"/>
    <w:rsid w:val="00400836"/>
    <w:rsid w:val="00404164"/>
    <w:rsid w:val="0040748A"/>
    <w:rsid w:val="00411498"/>
    <w:rsid w:val="00411872"/>
    <w:rsid w:val="004146EC"/>
    <w:rsid w:val="00415CC9"/>
    <w:rsid w:val="004214E5"/>
    <w:rsid w:val="004224AB"/>
    <w:rsid w:val="00424D61"/>
    <w:rsid w:val="004263A2"/>
    <w:rsid w:val="00426A0E"/>
    <w:rsid w:val="00430646"/>
    <w:rsid w:val="00432921"/>
    <w:rsid w:val="00432AA4"/>
    <w:rsid w:val="00434124"/>
    <w:rsid w:val="004356FE"/>
    <w:rsid w:val="004377E6"/>
    <w:rsid w:val="00437C85"/>
    <w:rsid w:val="004405B3"/>
    <w:rsid w:val="004425F8"/>
    <w:rsid w:val="00442611"/>
    <w:rsid w:val="00442EC7"/>
    <w:rsid w:val="00443924"/>
    <w:rsid w:val="00443A51"/>
    <w:rsid w:val="00443B18"/>
    <w:rsid w:val="004446D9"/>
    <w:rsid w:val="004465AF"/>
    <w:rsid w:val="00447654"/>
    <w:rsid w:val="0044781E"/>
    <w:rsid w:val="004523B0"/>
    <w:rsid w:val="00453AAA"/>
    <w:rsid w:val="004543DE"/>
    <w:rsid w:val="00454985"/>
    <w:rsid w:val="00455ABE"/>
    <w:rsid w:val="00455C00"/>
    <w:rsid w:val="00456D8B"/>
    <w:rsid w:val="004579CD"/>
    <w:rsid w:val="00460EAD"/>
    <w:rsid w:val="00462A47"/>
    <w:rsid w:val="00464457"/>
    <w:rsid w:val="004701F9"/>
    <w:rsid w:val="004722F5"/>
    <w:rsid w:val="00472D19"/>
    <w:rsid w:val="00476125"/>
    <w:rsid w:val="00477B5E"/>
    <w:rsid w:val="00477D38"/>
    <w:rsid w:val="00477E48"/>
    <w:rsid w:val="004801D9"/>
    <w:rsid w:val="0048068F"/>
    <w:rsid w:val="00480CAB"/>
    <w:rsid w:val="004822E4"/>
    <w:rsid w:val="00482927"/>
    <w:rsid w:val="00482D37"/>
    <w:rsid w:val="004835A5"/>
    <w:rsid w:val="00485271"/>
    <w:rsid w:val="004853BF"/>
    <w:rsid w:val="004877A3"/>
    <w:rsid w:val="004902F5"/>
    <w:rsid w:val="00491A10"/>
    <w:rsid w:val="004921E4"/>
    <w:rsid w:val="0049309F"/>
    <w:rsid w:val="004939D3"/>
    <w:rsid w:val="004941E1"/>
    <w:rsid w:val="00496321"/>
    <w:rsid w:val="004A1DB4"/>
    <w:rsid w:val="004A1F51"/>
    <w:rsid w:val="004A41CC"/>
    <w:rsid w:val="004A59EA"/>
    <w:rsid w:val="004A714E"/>
    <w:rsid w:val="004B0917"/>
    <w:rsid w:val="004B18F4"/>
    <w:rsid w:val="004B7103"/>
    <w:rsid w:val="004B742E"/>
    <w:rsid w:val="004C174D"/>
    <w:rsid w:val="004C2D6C"/>
    <w:rsid w:val="004C2F0F"/>
    <w:rsid w:val="004C509B"/>
    <w:rsid w:val="004C6CE8"/>
    <w:rsid w:val="004D0316"/>
    <w:rsid w:val="004D3D79"/>
    <w:rsid w:val="004D3EF1"/>
    <w:rsid w:val="004D4DE9"/>
    <w:rsid w:val="004D67C8"/>
    <w:rsid w:val="004D6FBC"/>
    <w:rsid w:val="004E00F2"/>
    <w:rsid w:val="004E0699"/>
    <w:rsid w:val="004E0F72"/>
    <w:rsid w:val="004E32BC"/>
    <w:rsid w:val="004E383C"/>
    <w:rsid w:val="004E42A0"/>
    <w:rsid w:val="004E7A75"/>
    <w:rsid w:val="004E7DCB"/>
    <w:rsid w:val="004F08D2"/>
    <w:rsid w:val="004F212D"/>
    <w:rsid w:val="004F31B6"/>
    <w:rsid w:val="004F3732"/>
    <w:rsid w:val="004F58F5"/>
    <w:rsid w:val="004F6B12"/>
    <w:rsid w:val="004F7C54"/>
    <w:rsid w:val="0050148C"/>
    <w:rsid w:val="00503016"/>
    <w:rsid w:val="005035B1"/>
    <w:rsid w:val="00503832"/>
    <w:rsid w:val="00503DF1"/>
    <w:rsid w:val="005043C2"/>
    <w:rsid w:val="00504D76"/>
    <w:rsid w:val="00505DF7"/>
    <w:rsid w:val="00505F98"/>
    <w:rsid w:val="00506388"/>
    <w:rsid w:val="00507BDE"/>
    <w:rsid w:val="00507DCE"/>
    <w:rsid w:val="00510C4B"/>
    <w:rsid w:val="00511804"/>
    <w:rsid w:val="00513311"/>
    <w:rsid w:val="00513360"/>
    <w:rsid w:val="00514218"/>
    <w:rsid w:val="00516253"/>
    <w:rsid w:val="00522B4A"/>
    <w:rsid w:val="00523107"/>
    <w:rsid w:val="005235DA"/>
    <w:rsid w:val="0052475A"/>
    <w:rsid w:val="00526A83"/>
    <w:rsid w:val="00526BA3"/>
    <w:rsid w:val="00531D7A"/>
    <w:rsid w:val="00531FF0"/>
    <w:rsid w:val="00532771"/>
    <w:rsid w:val="00533BD5"/>
    <w:rsid w:val="00534A29"/>
    <w:rsid w:val="00536914"/>
    <w:rsid w:val="00537330"/>
    <w:rsid w:val="0054305C"/>
    <w:rsid w:val="00544A65"/>
    <w:rsid w:val="00544DA9"/>
    <w:rsid w:val="0054556E"/>
    <w:rsid w:val="00545A19"/>
    <w:rsid w:val="00545E93"/>
    <w:rsid w:val="00545EB9"/>
    <w:rsid w:val="0054685F"/>
    <w:rsid w:val="00547516"/>
    <w:rsid w:val="0055223F"/>
    <w:rsid w:val="0055245A"/>
    <w:rsid w:val="005534C6"/>
    <w:rsid w:val="005567B8"/>
    <w:rsid w:val="005569FC"/>
    <w:rsid w:val="005660D1"/>
    <w:rsid w:val="00566EEE"/>
    <w:rsid w:val="00570358"/>
    <w:rsid w:val="00570383"/>
    <w:rsid w:val="00570486"/>
    <w:rsid w:val="00572EA7"/>
    <w:rsid w:val="0057506B"/>
    <w:rsid w:val="00575E4B"/>
    <w:rsid w:val="00576DBE"/>
    <w:rsid w:val="00577520"/>
    <w:rsid w:val="00577D61"/>
    <w:rsid w:val="005845AA"/>
    <w:rsid w:val="00585BE5"/>
    <w:rsid w:val="00586CCD"/>
    <w:rsid w:val="00587A5E"/>
    <w:rsid w:val="005900AE"/>
    <w:rsid w:val="00590DD6"/>
    <w:rsid w:val="00591356"/>
    <w:rsid w:val="005914A1"/>
    <w:rsid w:val="00591B51"/>
    <w:rsid w:val="00592E03"/>
    <w:rsid w:val="00593588"/>
    <w:rsid w:val="0059369B"/>
    <w:rsid w:val="005936D1"/>
    <w:rsid w:val="00594AC0"/>
    <w:rsid w:val="005A03CD"/>
    <w:rsid w:val="005A4229"/>
    <w:rsid w:val="005A46A1"/>
    <w:rsid w:val="005A7B86"/>
    <w:rsid w:val="005B15D6"/>
    <w:rsid w:val="005B448E"/>
    <w:rsid w:val="005B61D7"/>
    <w:rsid w:val="005B62C6"/>
    <w:rsid w:val="005B781F"/>
    <w:rsid w:val="005C3E63"/>
    <w:rsid w:val="005C64DE"/>
    <w:rsid w:val="005C77FA"/>
    <w:rsid w:val="005C7F7D"/>
    <w:rsid w:val="005D0362"/>
    <w:rsid w:val="005D13E8"/>
    <w:rsid w:val="005D3298"/>
    <w:rsid w:val="005D4A32"/>
    <w:rsid w:val="005D4ABE"/>
    <w:rsid w:val="005D5327"/>
    <w:rsid w:val="005D790A"/>
    <w:rsid w:val="005D7D50"/>
    <w:rsid w:val="005D7DD9"/>
    <w:rsid w:val="005E0751"/>
    <w:rsid w:val="005E0E0F"/>
    <w:rsid w:val="005E1E3D"/>
    <w:rsid w:val="005E2327"/>
    <w:rsid w:val="005E24E1"/>
    <w:rsid w:val="005E3873"/>
    <w:rsid w:val="005E4D2D"/>
    <w:rsid w:val="005E5165"/>
    <w:rsid w:val="005E5633"/>
    <w:rsid w:val="005E7BB5"/>
    <w:rsid w:val="005F0856"/>
    <w:rsid w:val="005F17F8"/>
    <w:rsid w:val="005F3319"/>
    <w:rsid w:val="005F3A5A"/>
    <w:rsid w:val="005F56E4"/>
    <w:rsid w:val="005F5926"/>
    <w:rsid w:val="005F7449"/>
    <w:rsid w:val="0060056C"/>
    <w:rsid w:val="006005CE"/>
    <w:rsid w:val="006010BB"/>
    <w:rsid w:val="00601FB8"/>
    <w:rsid w:val="00602457"/>
    <w:rsid w:val="0060256D"/>
    <w:rsid w:val="00602968"/>
    <w:rsid w:val="00603854"/>
    <w:rsid w:val="0060596F"/>
    <w:rsid w:val="00605A73"/>
    <w:rsid w:val="006060B2"/>
    <w:rsid w:val="00606F30"/>
    <w:rsid w:val="0060705E"/>
    <w:rsid w:val="00607791"/>
    <w:rsid w:val="006149C8"/>
    <w:rsid w:val="00620FB9"/>
    <w:rsid w:val="00621464"/>
    <w:rsid w:val="006234B0"/>
    <w:rsid w:val="006239ED"/>
    <w:rsid w:val="00625F54"/>
    <w:rsid w:val="00626280"/>
    <w:rsid w:val="00626730"/>
    <w:rsid w:val="006276FC"/>
    <w:rsid w:val="006306B7"/>
    <w:rsid w:val="00632F14"/>
    <w:rsid w:val="0063466A"/>
    <w:rsid w:val="00634A52"/>
    <w:rsid w:val="00635FE8"/>
    <w:rsid w:val="00640EDC"/>
    <w:rsid w:val="00641C09"/>
    <w:rsid w:val="006445BA"/>
    <w:rsid w:val="00644E47"/>
    <w:rsid w:val="006457CE"/>
    <w:rsid w:val="00645D57"/>
    <w:rsid w:val="006502BA"/>
    <w:rsid w:val="0065095F"/>
    <w:rsid w:val="00656055"/>
    <w:rsid w:val="006565E1"/>
    <w:rsid w:val="00657117"/>
    <w:rsid w:val="00657210"/>
    <w:rsid w:val="00657F56"/>
    <w:rsid w:val="00662C72"/>
    <w:rsid w:val="006633D7"/>
    <w:rsid w:val="006639DE"/>
    <w:rsid w:val="00663D16"/>
    <w:rsid w:val="00665959"/>
    <w:rsid w:val="0066602C"/>
    <w:rsid w:val="00666D22"/>
    <w:rsid w:val="00670534"/>
    <w:rsid w:val="00672320"/>
    <w:rsid w:val="00672E39"/>
    <w:rsid w:val="00673745"/>
    <w:rsid w:val="006746A1"/>
    <w:rsid w:val="00674FAA"/>
    <w:rsid w:val="00675337"/>
    <w:rsid w:val="00675DCD"/>
    <w:rsid w:val="006766A5"/>
    <w:rsid w:val="00681304"/>
    <w:rsid w:val="00682A6C"/>
    <w:rsid w:val="00685481"/>
    <w:rsid w:val="00686547"/>
    <w:rsid w:val="0069168F"/>
    <w:rsid w:val="006920A8"/>
    <w:rsid w:val="00692131"/>
    <w:rsid w:val="00692434"/>
    <w:rsid w:val="00694999"/>
    <w:rsid w:val="00695806"/>
    <w:rsid w:val="00695D02"/>
    <w:rsid w:val="0069716E"/>
    <w:rsid w:val="006A1107"/>
    <w:rsid w:val="006A72BC"/>
    <w:rsid w:val="006A771A"/>
    <w:rsid w:val="006A7764"/>
    <w:rsid w:val="006B1E2F"/>
    <w:rsid w:val="006B2926"/>
    <w:rsid w:val="006B2963"/>
    <w:rsid w:val="006B32D7"/>
    <w:rsid w:val="006B4025"/>
    <w:rsid w:val="006B4ACC"/>
    <w:rsid w:val="006B5EEF"/>
    <w:rsid w:val="006B60C8"/>
    <w:rsid w:val="006B7B8B"/>
    <w:rsid w:val="006C3DA4"/>
    <w:rsid w:val="006D685B"/>
    <w:rsid w:val="006D7BAF"/>
    <w:rsid w:val="006E03CC"/>
    <w:rsid w:val="006E07B1"/>
    <w:rsid w:val="006E105A"/>
    <w:rsid w:val="006E1AE2"/>
    <w:rsid w:val="006E1F6B"/>
    <w:rsid w:val="006E3211"/>
    <w:rsid w:val="006E52AC"/>
    <w:rsid w:val="006E64CD"/>
    <w:rsid w:val="006E737E"/>
    <w:rsid w:val="006F0272"/>
    <w:rsid w:val="006F04A0"/>
    <w:rsid w:val="006F0A72"/>
    <w:rsid w:val="006F0EDC"/>
    <w:rsid w:val="006F11E6"/>
    <w:rsid w:val="006F14B1"/>
    <w:rsid w:val="006F18CB"/>
    <w:rsid w:val="006F1B21"/>
    <w:rsid w:val="006F41C4"/>
    <w:rsid w:val="006F4277"/>
    <w:rsid w:val="00703808"/>
    <w:rsid w:val="00704401"/>
    <w:rsid w:val="00705BB6"/>
    <w:rsid w:val="00707D7B"/>
    <w:rsid w:val="007131FF"/>
    <w:rsid w:val="007132B8"/>
    <w:rsid w:val="007146AF"/>
    <w:rsid w:val="00716F88"/>
    <w:rsid w:val="007173ED"/>
    <w:rsid w:val="00720C1C"/>
    <w:rsid w:val="00720C62"/>
    <w:rsid w:val="00722214"/>
    <w:rsid w:val="00724423"/>
    <w:rsid w:val="00725C78"/>
    <w:rsid w:val="00727A6C"/>
    <w:rsid w:val="00733540"/>
    <w:rsid w:val="00734251"/>
    <w:rsid w:val="007354FD"/>
    <w:rsid w:val="007355A4"/>
    <w:rsid w:val="00735934"/>
    <w:rsid w:val="00737170"/>
    <w:rsid w:val="00737F3E"/>
    <w:rsid w:val="0074070E"/>
    <w:rsid w:val="00740EC9"/>
    <w:rsid w:val="00742308"/>
    <w:rsid w:val="007429E7"/>
    <w:rsid w:val="00744180"/>
    <w:rsid w:val="00746297"/>
    <w:rsid w:val="00747E5F"/>
    <w:rsid w:val="00750CBF"/>
    <w:rsid w:val="00750D45"/>
    <w:rsid w:val="007535FE"/>
    <w:rsid w:val="00754A58"/>
    <w:rsid w:val="007560A6"/>
    <w:rsid w:val="00756D1D"/>
    <w:rsid w:val="0076037C"/>
    <w:rsid w:val="0076064A"/>
    <w:rsid w:val="007617B5"/>
    <w:rsid w:val="007621A2"/>
    <w:rsid w:val="007638DF"/>
    <w:rsid w:val="00765CD8"/>
    <w:rsid w:val="007703AD"/>
    <w:rsid w:val="007707A8"/>
    <w:rsid w:val="007714C1"/>
    <w:rsid w:val="00772857"/>
    <w:rsid w:val="0077286C"/>
    <w:rsid w:val="00772C74"/>
    <w:rsid w:val="00774DC5"/>
    <w:rsid w:val="00775243"/>
    <w:rsid w:val="00775ED3"/>
    <w:rsid w:val="00777AF5"/>
    <w:rsid w:val="0078017B"/>
    <w:rsid w:val="00781CB3"/>
    <w:rsid w:val="007822B5"/>
    <w:rsid w:val="00783D18"/>
    <w:rsid w:val="00784AB5"/>
    <w:rsid w:val="00786D7E"/>
    <w:rsid w:val="00791754"/>
    <w:rsid w:val="007925D4"/>
    <w:rsid w:val="00792EB7"/>
    <w:rsid w:val="00793318"/>
    <w:rsid w:val="007952D8"/>
    <w:rsid w:val="007953DA"/>
    <w:rsid w:val="00795E93"/>
    <w:rsid w:val="007961CB"/>
    <w:rsid w:val="007964F3"/>
    <w:rsid w:val="00796534"/>
    <w:rsid w:val="00797A0D"/>
    <w:rsid w:val="007A056C"/>
    <w:rsid w:val="007A5D53"/>
    <w:rsid w:val="007A6A0A"/>
    <w:rsid w:val="007A6EF5"/>
    <w:rsid w:val="007A7BF3"/>
    <w:rsid w:val="007B0363"/>
    <w:rsid w:val="007B0745"/>
    <w:rsid w:val="007B0FFB"/>
    <w:rsid w:val="007B212C"/>
    <w:rsid w:val="007B2F50"/>
    <w:rsid w:val="007B3048"/>
    <w:rsid w:val="007B5C2B"/>
    <w:rsid w:val="007B688B"/>
    <w:rsid w:val="007B6D55"/>
    <w:rsid w:val="007B713F"/>
    <w:rsid w:val="007B7327"/>
    <w:rsid w:val="007B7F4D"/>
    <w:rsid w:val="007C043A"/>
    <w:rsid w:val="007C097C"/>
    <w:rsid w:val="007C0A55"/>
    <w:rsid w:val="007C11CF"/>
    <w:rsid w:val="007C39BD"/>
    <w:rsid w:val="007C44F5"/>
    <w:rsid w:val="007C4BD7"/>
    <w:rsid w:val="007C6D87"/>
    <w:rsid w:val="007D2664"/>
    <w:rsid w:val="007D3789"/>
    <w:rsid w:val="007D39A6"/>
    <w:rsid w:val="007D42C8"/>
    <w:rsid w:val="007D5C71"/>
    <w:rsid w:val="007D72B6"/>
    <w:rsid w:val="007D7B04"/>
    <w:rsid w:val="007E0C18"/>
    <w:rsid w:val="007E14A4"/>
    <w:rsid w:val="007E3691"/>
    <w:rsid w:val="007E4567"/>
    <w:rsid w:val="007E5502"/>
    <w:rsid w:val="007F0A44"/>
    <w:rsid w:val="007F0B22"/>
    <w:rsid w:val="007F134A"/>
    <w:rsid w:val="007F355F"/>
    <w:rsid w:val="007F3B60"/>
    <w:rsid w:val="007F53CF"/>
    <w:rsid w:val="007F6AE2"/>
    <w:rsid w:val="008005DC"/>
    <w:rsid w:val="0080160F"/>
    <w:rsid w:val="0080248E"/>
    <w:rsid w:val="00803333"/>
    <w:rsid w:val="00804F69"/>
    <w:rsid w:val="00810926"/>
    <w:rsid w:val="008110B6"/>
    <w:rsid w:val="00812059"/>
    <w:rsid w:val="008126B6"/>
    <w:rsid w:val="0081407D"/>
    <w:rsid w:val="00814CE2"/>
    <w:rsid w:val="00815E67"/>
    <w:rsid w:val="00816F8E"/>
    <w:rsid w:val="0081744B"/>
    <w:rsid w:val="008175BC"/>
    <w:rsid w:val="008201EF"/>
    <w:rsid w:val="008202A7"/>
    <w:rsid w:val="00821E77"/>
    <w:rsid w:val="00821F5A"/>
    <w:rsid w:val="00822BD8"/>
    <w:rsid w:val="00824DF0"/>
    <w:rsid w:val="00826B76"/>
    <w:rsid w:val="00830321"/>
    <w:rsid w:val="00832997"/>
    <w:rsid w:val="00832F3B"/>
    <w:rsid w:val="0083388A"/>
    <w:rsid w:val="00833C38"/>
    <w:rsid w:val="00834238"/>
    <w:rsid w:val="0083455E"/>
    <w:rsid w:val="00836C9B"/>
    <w:rsid w:val="00840365"/>
    <w:rsid w:val="00840518"/>
    <w:rsid w:val="00842C6D"/>
    <w:rsid w:val="008440B1"/>
    <w:rsid w:val="0084412B"/>
    <w:rsid w:val="008443EB"/>
    <w:rsid w:val="0084668C"/>
    <w:rsid w:val="0084668E"/>
    <w:rsid w:val="008468DE"/>
    <w:rsid w:val="00846AE7"/>
    <w:rsid w:val="00846DC3"/>
    <w:rsid w:val="00847997"/>
    <w:rsid w:val="00847AEB"/>
    <w:rsid w:val="00851B1C"/>
    <w:rsid w:val="008523E3"/>
    <w:rsid w:val="00852AC1"/>
    <w:rsid w:val="00853002"/>
    <w:rsid w:val="00854FAC"/>
    <w:rsid w:val="00855E12"/>
    <w:rsid w:val="00855FC9"/>
    <w:rsid w:val="00857E25"/>
    <w:rsid w:val="00860CC2"/>
    <w:rsid w:val="00861EA5"/>
    <w:rsid w:val="0086303A"/>
    <w:rsid w:val="0086534C"/>
    <w:rsid w:val="0086608F"/>
    <w:rsid w:val="00870C22"/>
    <w:rsid w:val="00874C25"/>
    <w:rsid w:val="00874D37"/>
    <w:rsid w:val="00876A75"/>
    <w:rsid w:val="00877C47"/>
    <w:rsid w:val="008800F1"/>
    <w:rsid w:val="008804D6"/>
    <w:rsid w:val="00881245"/>
    <w:rsid w:val="00882B9E"/>
    <w:rsid w:val="00882CF4"/>
    <w:rsid w:val="00884FFE"/>
    <w:rsid w:val="008861D4"/>
    <w:rsid w:val="00886DA3"/>
    <w:rsid w:val="00887332"/>
    <w:rsid w:val="00887ADD"/>
    <w:rsid w:val="00887B77"/>
    <w:rsid w:val="008900E8"/>
    <w:rsid w:val="008903E4"/>
    <w:rsid w:val="0089045E"/>
    <w:rsid w:val="00891D61"/>
    <w:rsid w:val="00892DCF"/>
    <w:rsid w:val="00893EDB"/>
    <w:rsid w:val="00894B3F"/>
    <w:rsid w:val="00894D1F"/>
    <w:rsid w:val="00895227"/>
    <w:rsid w:val="008966B6"/>
    <w:rsid w:val="0089712D"/>
    <w:rsid w:val="00897E8E"/>
    <w:rsid w:val="008A1429"/>
    <w:rsid w:val="008A49C5"/>
    <w:rsid w:val="008A4DBE"/>
    <w:rsid w:val="008A5DC7"/>
    <w:rsid w:val="008B04B1"/>
    <w:rsid w:val="008B0A44"/>
    <w:rsid w:val="008B174E"/>
    <w:rsid w:val="008B1985"/>
    <w:rsid w:val="008B43A1"/>
    <w:rsid w:val="008B4770"/>
    <w:rsid w:val="008B5AC7"/>
    <w:rsid w:val="008B70F2"/>
    <w:rsid w:val="008C0765"/>
    <w:rsid w:val="008C1EEC"/>
    <w:rsid w:val="008C4492"/>
    <w:rsid w:val="008C51F1"/>
    <w:rsid w:val="008C5F92"/>
    <w:rsid w:val="008C7A60"/>
    <w:rsid w:val="008D04B3"/>
    <w:rsid w:val="008D0913"/>
    <w:rsid w:val="008D1198"/>
    <w:rsid w:val="008D23D7"/>
    <w:rsid w:val="008D32B8"/>
    <w:rsid w:val="008D486E"/>
    <w:rsid w:val="008D6384"/>
    <w:rsid w:val="008D6B60"/>
    <w:rsid w:val="008D725D"/>
    <w:rsid w:val="008D75E7"/>
    <w:rsid w:val="008E28DA"/>
    <w:rsid w:val="008E29D6"/>
    <w:rsid w:val="008E3EC1"/>
    <w:rsid w:val="008E542C"/>
    <w:rsid w:val="008E6ABE"/>
    <w:rsid w:val="008E710E"/>
    <w:rsid w:val="008F01E5"/>
    <w:rsid w:val="008F196D"/>
    <w:rsid w:val="008F40A8"/>
    <w:rsid w:val="008F4891"/>
    <w:rsid w:val="008F5690"/>
    <w:rsid w:val="008F6915"/>
    <w:rsid w:val="009060BC"/>
    <w:rsid w:val="009061D6"/>
    <w:rsid w:val="00907085"/>
    <w:rsid w:val="00913DC9"/>
    <w:rsid w:val="00914333"/>
    <w:rsid w:val="00916049"/>
    <w:rsid w:val="00916761"/>
    <w:rsid w:val="00916890"/>
    <w:rsid w:val="00916BDB"/>
    <w:rsid w:val="00916FF1"/>
    <w:rsid w:val="00917BE2"/>
    <w:rsid w:val="0092027A"/>
    <w:rsid w:val="00920694"/>
    <w:rsid w:val="00920BCA"/>
    <w:rsid w:val="00921C4B"/>
    <w:rsid w:val="00922FC1"/>
    <w:rsid w:val="009236F0"/>
    <w:rsid w:val="00927EB6"/>
    <w:rsid w:val="00927F5C"/>
    <w:rsid w:val="00932D72"/>
    <w:rsid w:val="00934296"/>
    <w:rsid w:val="009342FA"/>
    <w:rsid w:val="009356DB"/>
    <w:rsid w:val="009367DA"/>
    <w:rsid w:val="00940F36"/>
    <w:rsid w:val="00941518"/>
    <w:rsid w:val="00941E83"/>
    <w:rsid w:val="00943E7D"/>
    <w:rsid w:val="009458E1"/>
    <w:rsid w:val="00945DF5"/>
    <w:rsid w:val="00950F00"/>
    <w:rsid w:val="00951115"/>
    <w:rsid w:val="00951367"/>
    <w:rsid w:val="009556D8"/>
    <w:rsid w:val="00955874"/>
    <w:rsid w:val="00957B07"/>
    <w:rsid w:val="00957E26"/>
    <w:rsid w:val="00960A9C"/>
    <w:rsid w:val="009620FD"/>
    <w:rsid w:val="00964C16"/>
    <w:rsid w:val="00965251"/>
    <w:rsid w:val="009667E6"/>
    <w:rsid w:val="0096690F"/>
    <w:rsid w:val="00967454"/>
    <w:rsid w:val="00967638"/>
    <w:rsid w:val="009721BA"/>
    <w:rsid w:val="0097367E"/>
    <w:rsid w:val="00975483"/>
    <w:rsid w:val="00975B95"/>
    <w:rsid w:val="009774BF"/>
    <w:rsid w:val="00980F61"/>
    <w:rsid w:val="009822B3"/>
    <w:rsid w:val="00984436"/>
    <w:rsid w:val="009864FA"/>
    <w:rsid w:val="00986E14"/>
    <w:rsid w:val="0099148F"/>
    <w:rsid w:val="00991569"/>
    <w:rsid w:val="00994727"/>
    <w:rsid w:val="00994909"/>
    <w:rsid w:val="009A0F92"/>
    <w:rsid w:val="009A1B6E"/>
    <w:rsid w:val="009A4999"/>
    <w:rsid w:val="009A564C"/>
    <w:rsid w:val="009A60F4"/>
    <w:rsid w:val="009A7711"/>
    <w:rsid w:val="009B00B0"/>
    <w:rsid w:val="009B01EA"/>
    <w:rsid w:val="009B1397"/>
    <w:rsid w:val="009B234E"/>
    <w:rsid w:val="009B248A"/>
    <w:rsid w:val="009B283C"/>
    <w:rsid w:val="009B3088"/>
    <w:rsid w:val="009B3ECF"/>
    <w:rsid w:val="009B4C1B"/>
    <w:rsid w:val="009B69BB"/>
    <w:rsid w:val="009C0DB3"/>
    <w:rsid w:val="009C1035"/>
    <w:rsid w:val="009C13FA"/>
    <w:rsid w:val="009C306F"/>
    <w:rsid w:val="009C35D1"/>
    <w:rsid w:val="009C5097"/>
    <w:rsid w:val="009C5FC8"/>
    <w:rsid w:val="009C6A57"/>
    <w:rsid w:val="009D0803"/>
    <w:rsid w:val="009D09BB"/>
    <w:rsid w:val="009D112E"/>
    <w:rsid w:val="009D17CD"/>
    <w:rsid w:val="009D2DD6"/>
    <w:rsid w:val="009D377F"/>
    <w:rsid w:val="009D379A"/>
    <w:rsid w:val="009D44FD"/>
    <w:rsid w:val="009D5208"/>
    <w:rsid w:val="009D65C2"/>
    <w:rsid w:val="009D6EE2"/>
    <w:rsid w:val="009D72DB"/>
    <w:rsid w:val="009E0215"/>
    <w:rsid w:val="009E3F80"/>
    <w:rsid w:val="009E4C30"/>
    <w:rsid w:val="009E5A5E"/>
    <w:rsid w:val="009F1387"/>
    <w:rsid w:val="009F1966"/>
    <w:rsid w:val="009F19C0"/>
    <w:rsid w:val="009F1C38"/>
    <w:rsid w:val="009F1CC9"/>
    <w:rsid w:val="009F371F"/>
    <w:rsid w:val="009F3A39"/>
    <w:rsid w:val="009F7F99"/>
    <w:rsid w:val="00A0317A"/>
    <w:rsid w:val="00A043AB"/>
    <w:rsid w:val="00A04BA6"/>
    <w:rsid w:val="00A06C3E"/>
    <w:rsid w:val="00A113E8"/>
    <w:rsid w:val="00A11E71"/>
    <w:rsid w:val="00A151BF"/>
    <w:rsid w:val="00A167DE"/>
    <w:rsid w:val="00A16BF9"/>
    <w:rsid w:val="00A171C4"/>
    <w:rsid w:val="00A1732D"/>
    <w:rsid w:val="00A17C76"/>
    <w:rsid w:val="00A211E5"/>
    <w:rsid w:val="00A2448F"/>
    <w:rsid w:val="00A27019"/>
    <w:rsid w:val="00A27DCD"/>
    <w:rsid w:val="00A3164B"/>
    <w:rsid w:val="00A3178F"/>
    <w:rsid w:val="00A31A39"/>
    <w:rsid w:val="00A31CE8"/>
    <w:rsid w:val="00A31DBD"/>
    <w:rsid w:val="00A3476A"/>
    <w:rsid w:val="00A34B19"/>
    <w:rsid w:val="00A350B4"/>
    <w:rsid w:val="00A35E7D"/>
    <w:rsid w:val="00A36222"/>
    <w:rsid w:val="00A37689"/>
    <w:rsid w:val="00A41D09"/>
    <w:rsid w:val="00A4329D"/>
    <w:rsid w:val="00A45132"/>
    <w:rsid w:val="00A455C8"/>
    <w:rsid w:val="00A4624E"/>
    <w:rsid w:val="00A47987"/>
    <w:rsid w:val="00A5259B"/>
    <w:rsid w:val="00A5424A"/>
    <w:rsid w:val="00A5541D"/>
    <w:rsid w:val="00A555AF"/>
    <w:rsid w:val="00A56019"/>
    <w:rsid w:val="00A57E5C"/>
    <w:rsid w:val="00A57E9D"/>
    <w:rsid w:val="00A60493"/>
    <w:rsid w:val="00A63010"/>
    <w:rsid w:val="00A63544"/>
    <w:rsid w:val="00A6425E"/>
    <w:rsid w:val="00A664C0"/>
    <w:rsid w:val="00A67C51"/>
    <w:rsid w:val="00A67EB1"/>
    <w:rsid w:val="00A70FC1"/>
    <w:rsid w:val="00A735CB"/>
    <w:rsid w:val="00A73D1E"/>
    <w:rsid w:val="00A81785"/>
    <w:rsid w:val="00A81EB7"/>
    <w:rsid w:val="00A82747"/>
    <w:rsid w:val="00A82D6F"/>
    <w:rsid w:val="00A832B4"/>
    <w:rsid w:val="00A85805"/>
    <w:rsid w:val="00A8763B"/>
    <w:rsid w:val="00A928CA"/>
    <w:rsid w:val="00AA0215"/>
    <w:rsid w:val="00AA2180"/>
    <w:rsid w:val="00AA6473"/>
    <w:rsid w:val="00AB0701"/>
    <w:rsid w:val="00AB2762"/>
    <w:rsid w:val="00AB2B49"/>
    <w:rsid w:val="00AB3FD5"/>
    <w:rsid w:val="00AB3FF9"/>
    <w:rsid w:val="00AB4550"/>
    <w:rsid w:val="00AB574A"/>
    <w:rsid w:val="00AB65F7"/>
    <w:rsid w:val="00AC193D"/>
    <w:rsid w:val="00AC226E"/>
    <w:rsid w:val="00AC26FD"/>
    <w:rsid w:val="00AC44DB"/>
    <w:rsid w:val="00AC4775"/>
    <w:rsid w:val="00AC48DE"/>
    <w:rsid w:val="00AC7E28"/>
    <w:rsid w:val="00AD00E7"/>
    <w:rsid w:val="00AD0332"/>
    <w:rsid w:val="00AD1529"/>
    <w:rsid w:val="00AD19EC"/>
    <w:rsid w:val="00AD2EDE"/>
    <w:rsid w:val="00AD3C21"/>
    <w:rsid w:val="00AE0DB3"/>
    <w:rsid w:val="00AE0F0A"/>
    <w:rsid w:val="00AE104A"/>
    <w:rsid w:val="00AE10F9"/>
    <w:rsid w:val="00AE1F96"/>
    <w:rsid w:val="00AE4CA4"/>
    <w:rsid w:val="00AE5A20"/>
    <w:rsid w:val="00AE74D9"/>
    <w:rsid w:val="00AE7C32"/>
    <w:rsid w:val="00AF0A7D"/>
    <w:rsid w:val="00AF3EB9"/>
    <w:rsid w:val="00AF4256"/>
    <w:rsid w:val="00AF53E3"/>
    <w:rsid w:val="00AF5B7A"/>
    <w:rsid w:val="00AF68B8"/>
    <w:rsid w:val="00AF6B7D"/>
    <w:rsid w:val="00B0093A"/>
    <w:rsid w:val="00B0121F"/>
    <w:rsid w:val="00B01E79"/>
    <w:rsid w:val="00B02EC2"/>
    <w:rsid w:val="00B04DBF"/>
    <w:rsid w:val="00B062D6"/>
    <w:rsid w:val="00B1007B"/>
    <w:rsid w:val="00B13250"/>
    <w:rsid w:val="00B13769"/>
    <w:rsid w:val="00B13957"/>
    <w:rsid w:val="00B144B0"/>
    <w:rsid w:val="00B17525"/>
    <w:rsid w:val="00B2107B"/>
    <w:rsid w:val="00B21305"/>
    <w:rsid w:val="00B226B3"/>
    <w:rsid w:val="00B232DB"/>
    <w:rsid w:val="00B245F7"/>
    <w:rsid w:val="00B2611F"/>
    <w:rsid w:val="00B26FC3"/>
    <w:rsid w:val="00B30DE2"/>
    <w:rsid w:val="00B31498"/>
    <w:rsid w:val="00B31E43"/>
    <w:rsid w:val="00B33B5B"/>
    <w:rsid w:val="00B3564B"/>
    <w:rsid w:val="00B36815"/>
    <w:rsid w:val="00B41021"/>
    <w:rsid w:val="00B4114A"/>
    <w:rsid w:val="00B41741"/>
    <w:rsid w:val="00B42CF2"/>
    <w:rsid w:val="00B4315A"/>
    <w:rsid w:val="00B439BD"/>
    <w:rsid w:val="00B441AE"/>
    <w:rsid w:val="00B45700"/>
    <w:rsid w:val="00B4769D"/>
    <w:rsid w:val="00B47AD0"/>
    <w:rsid w:val="00B526CA"/>
    <w:rsid w:val="00B54DFE"/>
    <w:rsid w:val="00B54EC9"/>
    <w:rsid w:val="00B55352"/>
    <w:rsid w:val="00B557CF"/>
    <w:rsid w:val="00B5695E"/>
    <w:rsid w:val="00B574A4"/>
    <w:rsid w:val="00B57692"/>
    <w:rsid w:val="00B606B6"/>
    <w:rsid w:val="00B6296C"/>
    <w:rsid w:val="00B62CDC"/>
    <w:rsid w:val="00B6496B"/>
    <w:rsid w:val="00B65F60"/>
    <w:rsid w:val="00B664AF"/>
    <w:rsid w:val="00B66E4F"/>
    <w:rsid w:val="00B66F6B"/>
    <w:rsid w:val="00B67085"/>
    <w:rsid w:val="00B67148"/>
    <w:rsid w:val="00B7042E"/>
    <w:rsid w:val="00B71AED"/>
    <w:rsid w:val="00B72502"/>
    <w:rsid w:val="00B72942"/>
    <w:rsid w:val="00B72A53"/>
    <w:rsid w:val="00B72BB5"/>
    <w:rsid w:val="00B753E2"/>
    <w:rsid w:val="00B7579B"/>
    <w:rsid w:val="00B75D8F"/>
    <w:rsid w:val="00B766DC"/>
    <w:rsid w:val="00B771A4"/>
    <w:rsid w:val="00B77773"/>
    <w:rsid w:val="00B80029"/>
    <w:rsid w:val="00B80E43"/>
    <w:rsid w:val="00B832D3"/>
    <w:rsid w:val="00B83F7C"/>
    <w:rsid w:val="00B84547"/>
    <w:rsid w:val="00B85673"/>
    <w:rsid w:val="00B919DF"/>
    <w:rsid w:val="00B9406B"/>
    <w:rsid w:val="00B944F0"/>
    <w:rsid w:val="00B94853"/>
    <w:rsid w:val="00B95040"/>
    <w:rsid w:val="00B970F9"/>
    <w:rsid w:val="00B97620"/>
    <w:rsid w:val="00BA182F"/>
    <w:rsid w:val="00BA1F80"/>
    <w:rsid w:val="00BA35EA"/>
    <w:rsid w:val="00BA3AED"/>
    <w:rsid w:val="00BA4D39"/>
    <w:rsid w:val="00BA50BA"/>
    <w:rsid w:val="00BA5B40"/>
    <w:rsid w:val="00BA5EC9"/>
    <w:rsid w:val="00BA6FD4"/>
    <w:rsid w:val="00BB15B7"/>
    <w:rsid w:val="00BB17C8"/>
    <w:rsid w:val="00BB257E"/>
    <w:rsid w:val="00BB2BCB"/>
    <w:rsid w:val="00BB4090"/>
    <w:rsid w:val="00BB489C"/>
    <w:rsid w:val="00BC1F58"/>
    <w:rsid w:val="00BC2F01"/>
    <w:rsid w:val="00BC2F0A"/>
    <w:rsid w:val="00BC35DE"/>
    <w:rsid w:val="00BC56E6"/>
    <w:rsid w:val="00BC5C84"/>
    <w:rsid w:val="00BD2962"/>
    <w:rsid w:val="00BD2D41"/>
    <w:rsid w:val="00BD3A84"/>
    <w:rsid w:val="00BD3CA2"/>
    <w:rsid w:val="00BD3FAD"/>
    <w:rsid w:val="00BD4B84"/>
    <w:rsid w:val="00BD56E3"/>
    <w:rsid w:val="00BE0DB0"/>
    <w:rsid w:val="00BE2BCF"/>
    <w:rsid w:val="00BE3160"/>
    <w:rsid w:val="00BE3E7D"/>
    <w:rsid w:val="00BE3EBC"/>
    <w:rsid w:val="00BE5593"/>
    <w:rsid w:val="00BE5881"/>
    <w:rsid w:val="00BE63C6"/>
    <w:rsid w:val="00BE6D88"/>
    <w:rsid w:val="00BF03A4"/>
    <w:rsid w:val="00C02A53"/>
    <w:rsid w:val="00C03B9B"/>
    <w:rsid w:val="00C077B3"/>
    <w:rsid w:val="00C078BA"/>
    <w:rsid w:val="00C1125E"/>
    <w:rsid w:val="00C117F7"/>
    <w:rsid w:val="00C13F6C"/>
    <w:rsid w:val="00C143FE"/>
    <w:rsid w:val="00C16E6F"/>
    <w:rsid w:val="00C17517"/>
    <w:rsid w:val="00C176B6"/>
    <w:rsid w:val="00C20DD7"/>
    <w:rsid w:val="00C237F3"/>
    <w:rsid w:val="00C250B3"/>
    <w:rsid w:val="00C30322"/>
    <w:rsid w:val="00C31030"/>
    <w:rsid w:val="00C317C2"/>
    <w:rsid w:val="00C32AF5"/>
    <w:rsid w:val="00C33316"/>
    <w:rsid w:val="00C33943"/>
    <w:rsid w:val="00C34C2E"/>
    <w:rsid w:val="00C351DA"/>
    <w:rsid w:val="00C3575D"/>
    <w:rsid w:val="00C370BA"/>
    <w:rsid w:val="00C372E7"/>
    <w:rsid w:val="00C37FD2"/>
    <w:rsid w:val="00C42093"/>
    <w:rsid w:val="00C432AC"/>
    <w:rsid w:val="00C440A8"/>
    <w:rsid w:val="00C4453F"/>
    <w:rsid w:val="00C50CA0"/>
    <w:rsid w:val="00C51690"/>
    <w:rsid w:val="00C51AF9"/>
    <w:rsid w:val="00C53A31"/>
    <w:rsid w:val="00C53E25"/>
    <w:rsid w:val="00C5403C"/>
    <w:rsid w:val="00C56CF2"/>
    <w:rsid w:val="00C57859"/>
    <w:rsid w:val="00C6103D"/>
    <w:rsid w:val="00C613BF"/>
    <w:rsid w:val="00C614CD"/>
    <w:rsid w:val="00C621DD"/>
    <w:rsid w:val="00C6236A"/>
    <w:rsid w:val="00C64F21"/>
    <w:rsid w:val="00C65435"/>
    <w:rsid w:val="00C65BF7"/>
    <w:rsid w:val="00C70DF6"/>
    <w:rsid w:val="00C73FA2"/>
    <w:rsid w:val="00C7430F"/>
    <w:rsid w:val="00C74CBB"/>
    <w:rsid w:val="00C754E9"/>
    <w:rsid w:val="00C76180"/>
    <w:rsid w:val="00C76ACD"/>
    <w:rsid w:val="00C76FA5"/>
    <w:rsid w:val="00C77C7D"/>
    <w:rsid w:val="00C8039D"/>
    <w:rsid w:val="00C819D9"/>
    <w:rsid w:val="00C82DBF"/>
    <w:rsid w:val="00C8325D"/>
    <w:rsid w:val="00C85205"/>
    <w:rsid w:val="00C86D28"/>
    <w:rsid w:val="00C87953"/>
    <w:rsid w:val="00C92B6A"/>
    <w:rsid w:val="00C9628F"/>
    <w:rsid w:val="00C973F9"/>
    <w:rsid w:val="00CA23DD"/>
    <w:rsid w:val="00CA325D"/>
    <w:rsid w:val="00CA4CC5"/>
    <w:rsid w:val="00CA56CB"/>
    <w:rsid w:val="00CA6899"/>
    <w:rsid w:val="00CA69BB"/>
    <w:rsid w:val="00CA7972"/>
    <w:rsid w:val="00CA7DE6"/>
    <w:rsid w:val="00CB0AC9"/>
    <w:rsid w:val="00CB1CE6"/>
    <w:rsid w:val="00CB2E21"/>
    <w:rsid w:val="00CB49B4"/>
    <w:rsid w:val="00CB5BC3"/>
    <w:rsid w:val="00CB5E80"/>
    <w:rsid w:val="00CB66CE"/>
    <w:rsid w:val="00CC31E4"/>
    <w:rsid w:val="00CC7712"/>
    <w:rsid w:val="00CD05B5"/>
    <w:rsid w:val="00CD2C61"/>
    <w:rsid w:val="00CD403A"/>
    <w:rsid w:val="00CD4B54"/>
    <w:rsid w:val="00CD5206"/>
    <w:rsid w:val="00CD5282"/>
    <w:rsid w:val="00CD577B"/>
    <w:rsid w:val="00CD74C6"/>
    <w:rsid w:val="00CE03C0"/>
    <w:rsid w:val="00CE19EC"/>
    <w:rsid w:val="00CE2475"/>
    <w:rsid w:val="00CE32E4"/>
    <w:rsid w:val="00CE34F8"/>
    <w:rsid w:val="00CE36C6"/>
    <w:rsid w:val="00CE61CF"/>
    <w:rsid w:val="00CE7C21"/>
    <w:rsid w:val="00CF187B"/>
    <w:rsid w:val="00CF2986"/>
    <w:rsid w:val="00CF33DF"/>
    <w:rsid w:val="00CF34B3"/>
    <w:rsid w:val="00CF5E78"/>
    <w:rsid w:val="00CF67FA"/>
    <w:rsid w:val="00CF7939"/>
    <w:rsid w:val="00D0139A"/>
    <w:rsid w:val="00D0228E"/>
    <w:rsid w:val="00D05209"/>
    <w:rsid w:val="00D10481"/>
    <w:rsid w:val="00D119BB"/>
    <w:rsid w:val="00D11BF9"/>
    <w:rsid w:val="00D1532E"/>
    <w:rsid w:val="00D1621C"/>
    <w:rsid w:val="00D20064"/>
    <w:rsid w:val="00D20A01"/>
    <w:rsid w:val="00D22378"/>
    <w:rsid w:val="00D24B46"/>
    <w:rsid w:val="00D25549"/>
    <w:rsid w:val="00D2622F"/>
    <w:rsid w:val="00D27551"/>
    <w:rsid w:val="00D27585"/>
    <w:rsid w:val="00D320EA"/>
    <w:rsid w:val="00D34A3F"/>
    <w:rsid w:val="00D34AFF"/>
    <w:rsid w:val="00D36A5C"/>
    <w:rsid w:val="00D36A76"/>
    <w:rsid w:val="00D400B9"/>
    <w:rsid w:val="00D404CF"/>
    <w:rsid w:val="00D405D4"/>
    <w:rsid w:val="00D43035"/>
    <w:rsid w:val="00D46F08"/>
    <w:rsid w:val="00D47963"/>
    <w:rsid w:val="00D47F69"/>
    <w:rsid w:val="00D51944"/>
    <w:rsid w:val="00D541B3"/>
    <w:rsid w:val="00D547A2"/>
    <w:rsid w:val="00D554E6"/>
    <w:rsid w:val="00D56EAC"/>
    <w:rsid w:val="00D57C03"/>
    <w:rsid w:val="00D62EC0"/>
    <w:rsid w:val="00D64224"/>
    <w:rsid w:val="00D64663"/>
    <w:rsid w:val="00D65498"/>
    <w:rsid w:val="00D65F2E"/>
    <w:rsid w:val="00D668BA"/>
    <w:rsid w:val="00D66DF0"/>
    <w:rsid w:val="00D70F56"/>
    <w:rsid w:val="00D71494"/>
    <w:rsid w:val="00D747C0"/>
    <w:rsid w:val="00D7679F"/>
    <w:rsid w:val="00D775D7"/>
    <w:rsid w:val="00D8082A"/>
    <w:rsid w:val="00D83895"/>
    <w:rsid w:val="00D83AF7"/>
    <w:rsid w:val="00D8687F"/>
    <w:rsid w:val="00D868EB"/>
    <w:rsid w:val="00D90284"/>
    <w:rsid w:val="00D90503"/>
    <w:rsid w:val="00D916CA"/>
    <w:rsid w:val="00D92A83"/>
    <w:rsid w:val="00D92D67"/>
    <w:rsid w:val="00D96405"/>
    <w:rsid w:val="00D96AAA"/>
    <w:rsid w:val="00D9775A"/>
    <w:rsid w:val="00DA08EC"/>
    <w:rsid w:val="00DA1FD2"/>
    <w:rsid w:val="00DA3FFC"/>
    <w:rsid w:val="00DA4DB0"/>
    <w:rsid w:val="00DA5B03"/>
    <w:rsid w:val="00DA7829"/>
    <w:rsid w:val="00DB2563"/>
    <w:rsid w:val="00DB28A8"/>
    <w:rsid w:val="00DB34C3"/>
    <w:rsid w:val="00DB4CD2"/>
    <w:rsid w:val="00DB5A4B"/>
    <w:rsid w:val="00DC016B"/>
    <w:rsid w:val="00DC0F2E"/>
    <w:rsid w:val="00DC1237"/>
    <w:rsid w:val="00DC1A22"/>
    <w:rsid w:val="00DC2592"/>
    <w:rsid w:val="00DC29AD"/>
    <w:rsid w:val="00DC2F21"/>
    <w:rsid w:val="00DC5C85"/>
    <w:rsid w:val="00DD0C5C"/>
    <w:rsid w:val="00DD1A57"/>
    <w:rsid w:val="00DD2577"/>
    <w:rsid w:val="00DD2F0B"/>
    <w:rsid w:val="00DD303A"/>
    <w:rsid w:val="00DD330D"/>
    <w:rsid w:val="00DD3CDC"/>
    <w:rsid w:val="00DD5B77"/>
    <w:rsid w:val="00DD78C2"/>
    <w:rsid w:val="00DD7C50"/>
    <w:rsid w:val="00DD7FAD"/>
    <w:rsid w:val="00DE0E63"/>
    <w:rsid w:val="00DE339D"/>
    <w:rsid w:val="00DE3DFE"/>
    <w:rsid w:val="00DE42E0"/>
    <w:rsid w:val="00DE65E9"/>
    <w:rsid w:val="00DF2ACF"/>
    <w:rsid w:val="00DF302E"/>
    <w:rsid w:val="00DF3E1D"/>
    <w:rsid w:val="00DF6150"/>
    <w:rsid w:val="00E01FEF"/>
    <w:rsid w:val="00E05E4F"/>
    <w:rsid w:val="00E070A8"/>
    <w:rsid w:val="00E07541"/>
    <w:rsid w:val="00E07FA2"/>
    <w:rsid w:val="00E14DAD"/>
    <w:rsid w:val="00E1632F"/>
    <w:rsid w:val="00E17097"/>
    <w:rsid w:val="00E170EA"/>
    <w:rsid w:val="00E179AB"/>
    <w:rsid w:val="00E17BDF"/>
    <w:rsid w:val="00E21AF7"/>
    <w:rsid w:val="00E21FA7"/>
    <w:rsid w:val="00E22076"/>
    <w:rsid w:val="00E22C02"/>
    <w:rsid w:val="00E2347C"/>
    <w:rsid w:val="00E24301"/>
    <w:rsid w:val="00E25478"/>
    <w:rsid w:val="00E269F4"/>
    <w:rsid w:val="00E273FC"/>
    <w:rsid w:val="00E27EC5"/>
    <w:rsid w:val="00E345AA"/>
    <w:rsid w:val="00E3685E"/>
    <w:rsid w:val="00E37B70"/>
    <w:rsid w:val="00E41397"/>
    <w:rsid w:val="00E41D19"/>
    <w:rsid w:val="00E43588"/>
    <w:rsid w:val="00E4545D"/>
    <w:rsid w:val="00E454D1"/>
    <w:rsid w:val="00E46B9C"/>
    <w:rsid w:val="00E472BD"/>
    <w:rsid w:val="00E47802"/>
    <w:rsid w:val="00E53AA2"/>
    <w:rsid w:val="00E560BD"/>
    <w:rsid w:val="00E5754B"/>
    <w:rsid w:val="00E61453"/>
    <w:rsid w:val="00E61620"/>
    <w:rsid w:val="00E62C36"/>
    <w:rsid w:val="00E62FE5"/>
    <w:rsid w:val="00E642EA"/>
    <w:rsid w:val="00E65025"/>
    <w:rsid w:val="00E67453"/>
    <w:rsid w:val="00E67CBC"/>
    <w:rsid w:val="00E718D1"/>
    <w:rsid w:val="00E71C0B"/>
    <w:rsid w:val="00E73947"/>
    <w:rsid w:val="00E74B89"/>
    <w:rsid w:val="00E766CF"/>
    <w:rsid w:val="00E803D0"/>
    <w:rsid w:val="00E83DE7"/>
    <w:rsid w:val="00E85340"/>
    <w:rsid w:val="00E872CA"/>
    <w:rsid w:val="00E87849"/>
    <w:rsid w:val="00E9032E"/>
    <w:rsid w:val="00E91E32"/>
    <w:rsid w:val="00E93018"/>
    <w:rsid w:val="00E93CCA"/>
    <w:rsid w:val="00E94910"/>
    <w:rsid w:val="00E95B40"/>
    <w:rsid w:val="00E96266"/>
    <w:rsid w:val="00E978A5"/>
    <w:rsid w:val="00E97FA3"/>
    <w:rsid w:val="00EA01AB"/>
    <w:rsid w:val="00EA0B4C"/>
    <w:rsid w:val="00EA1A6B"/>
    <w:rsid w:val="00EA1CF7"/>
    <w:rsid w:val="00EA26CB"/>
    <w:rsid w:val="00EA313A"/>
    <w:rsid w:val="00EA4271"/>
    <w:rsid w:val="00EA4C72"/>
    <w:rsid w:val="00EA6AA8"/>
    <w:rsid w:val="00EB03B0"/>
    <w:rsid w:val="00EB05F5"/>
    <w:rsid w:val="00EB0DC9"/>
    <w:rsid w:val="00EB2E3A"/>
    <w:rsid w:val="00EB3860"/>
    <w:rsid w:val="00EB6005"/>
    <w:rsid w:val="00EB75F0"/>
    <w:rsid w:val="00EB7C7F"/>
    <w:rsid w:val="00EC35DE"/>
    <w:rsid w:val="00EC3C56"/>
    <w:rsid w:val="00EC5BBC"/>
    <w:rsid w:val="00EC5DF6"/>
    <w:rsid w:val="00EC6345"/>
    <w:rsid w:val="00EC7907"/>
    <w:rsid w:val="00EC7F24"/>
    <w:rsid w:val="00ED030D"/>
    <w:rsid w:val="00ED13C1"/>
    <w:rsid w:val="00ED1B54"/>
    <w:rsid w:val="00ED1CD9"/>
    <w:rsid w:val="00ED1FCB"/>
    <w:rsid w:val="00ED2D3E"/>
    <w:rsid w:val="00ED5644"/>
    <w:rsid w:val="00ED68E9"/>
    <w:rsid w:val="00ED74A5"/>
    <w:rsid w:val="00EE26E0"/>
    <w:rsid w:val="00EE446D"/>
    <w:rsid w:val="00EE68AE"/>
    <w:rsid w:val="00EF2BBC"/>
    <w:rsid w:val="00EF377A"/>
    <w:rsid w:val="00EF4CCF"/>
    <w:rsid w:val="00EF4D3F"/>
    <w:rsid w:val="00EF5FB8"/>
    <w:rsid w:val="00EF63F6"/>
    <w:rsid w:val="00EF6B98"/>
    <w:rsid w:val="00EF772E"/>
    <w:rsid w:val="00F004DF"/>
    <w:rsid w:val="00F02419"/>
    <w:rsid w:val="00F0282B"/>
    <w:rsid w:val="00F03ACD"/>
    <w:rsid w:val="00F05F3F"/>
    <w:rsid w:val="00F0643F"/>
    <w:rsid w:val="00F077D2"/>
    <w:rsid w:val="00F07951"/>
    <w:rsid w:val="00F07EC8"/>
    <w:rsid w:val="00F1006C"/>
    <w:rsid w:val="00F10315"/>
    <w:rsid w:val="00F10B0B"/>
    <w:rsid w:val="00F13A57"/>
    <w:rsid w:val="00F148A5"/>
    <w:rsid w:val="00F14916"/>
    <w:rsid w:val="00F155F0"/>
    <w:rsid w:val="00F17305"/>
    <w:rsid w:val="00F22585"/>
    <w:rsid w:val="00F23C81"/>
    <w:rsid w:val="00F23E92"/>
    <w:rsid w:val="00F2531A"/>
    <w:rsid w:val="00F2673B"/>
    <w:rsid w:val="00F2766A"/>
    <w:rsid w:val="00F276DE"/>
    <w:rsid w:val="00F3211C"/>
    <w:rsid w:val="00F321B9"/>
    <w:rsid w:val="00F3252D"/>
    <w:rsid w:val="00F34B2C"/>
    <w:rsid w:val="00F368C9"/>
    <w:rsid w:val="00F36D1A"/>
    <w:rsid w:val="00F45302"/>
    <w:rsid w:val="00F45420"/>
    <w:rsid w:val="00F4591A"/>
    <w:rsid w:val="00F46F69"/>
    <w:rsid w:val="00F50956"/>
    <w:rsid w:val="00F50C78"/>
    <w:rsid w:val="00F534C9"/>
    <w:rsid w:val="00F56741"/>
    <w:rsid w:val="00F56D2D"/>
    <w:rsid w:val="00F57AC4"/>
    <w:rsid w:val="00F60702"/>
    <w:rsid w:val="00F6113C"/>
    <w:rsid w:val="00F62801"/>
    <w:rsid w:val="00F634EB"/>
    <w:rsid w:val="00F63DCB"/>
    <w:rsid w:val="00F64D6B"/>
    <w:rsid w:val="00F71D45"/>
    <w:rsid w:val="00F71ECC"/>
    <w:rsid w:val="00F72323"/>
    <w:rsid w:val="00F72812"/>
    <w:rsid w:val="00F737FC"/>
    <w:rsid w:val="00F73ECF"/>
    <w:rsid w:val="00F75340"/>
    <w:rsid w:val="00F75447"/>
    <w:rsid w:val="00F76F6F"/>
    <w:rsid w:val="00F80595"/>
    <w:rsid w:val="00F807CC"/>
    <w:rsid w:val="00F80916"/>
    <w:rsid w:val="00F80962"/>
    <w:rsid w:val="00F82F37"/>
    <w:rsid w:val="00F85AC0"/>
    <w:rsid w:val="00F86914"/>
    <w:rsid w:val="00F90EE7"/>
    <w:rsid w:val="00F911A1"/>
    <w:rsid w:val="00F916D0"/>
    <w:rsid w:val="00F91B38"/>
    <w:rsid w:val="00F9305C"/>
    <w:rsid w:val="00F93394"/>
    <w:rsid w:val="00F93486"/>
    <w:rsid w:val="00F94D53"/>
    <w:rsid w:val="00F9784A"/>
    <w:rsid w:val="00FA10E9"/>
    <w:rsid w:val="00FA22C5"/>
    <w:rsid w:val="00FA3FD2"/>
    <w:rsid w:val="00FA454D"/>
    <w:rsid w:val="00FA4AEC"/>
    <w:rsid w:val="00FA5AEB"/>
    <w:rsid w:val="00FB0635"/>
    <w:rsid w:val="00FB17E6"/>
    <w:rsid w:val="00FB2CEA"/>
    <w:rsid w:val="00FB305D"/>
    <w:rsid w:val="00FB452F"/>
    <w:rsid w:val="00FB4774"/>
    <w:rsid w:val="00FB4EB4"/>
    <w:rsid w:val="00FB57D3"/>
    <w:rsid w:val="00FB639B"/>
    <w:rsid w:val="00FB7686"/>
    <w:rsid w:val="00FB7ACC"/>
    <w:rsid w:val="00FC2EE0"/>
    <w:rsid w:val="00FC369D"/>
    <w:rsid w:val="00FC6B48"/>
    <w:rsid w:val="00FC70E2"/>
    <w:rsid w:val="00FD0FA2"/>
    <w:rsid w:val="00FD17F6"/>
    <w:rsid w:val="00FD46FB"/>
    <w:rsid w:val="00FD565B"/>
    <w:rsid w:val="00FD5A11"/>
    <w:rsid w:val="00FD63A2"/>
    <w:rsid w:val="00FD675E"/>
    <w:rsid w:val="00FD749B"/>
    <w:rsid w:val="00FD7FDD"/>
    <w:rsid w:val="00FE3E18"/>
    <w:rsid w:val="00FE4B50"/>
    <w:rsid w:val="00FE695D"/>
    <w:rsid w:val="00FE6A66"/>
    <w:rsid w:val="00FE6FF4"/>
    <w:rsid w:val="00FF0361"/>
    <w:rsid w:val="00FF0A52"/>
    <w:rsid w:val="00FF14B5"/>
    <w:rsid w:val="00FF5068"/>
    <w:rsid w:val="00FF5F54"/>
    <w:rsid w:val="00FF6DDA"/>
    <w:rsid w:val="00FF7BD8"/>
    <w:rsid w:val="12AE65C9"/>
    <w:rsid w:val="289E2A48"/>
    <w:rsid w:val="2911CE9F"/>
    <w:rsid w:val="2D0B3E76"/>
    <w:rsid w:val="35402A4A"/>
    <w:rsid w:val="38D26D8C"/>
    <w:rsid w:val="39E19D8B"/>
    <w:rsid w:val="3D85E184"/>
    <w:rsid w:val="3DE2FC21"/>
    <w:rsid w:val="3FE136FD"/>
    <w:rsid w:val="41EF413C"/>
    <w:rsid w:val="46E93C1D"/>
    <w:rsid w:val="4775D6B3"/>
    <w:rsid w:val="4810E5AE"/>
    <w:rsid w:val="4C7D6907"/>
    <w:rsid w:val="4E10A7E0"/>
    <w:rsid w:val="515938CD"/>
    <w:rsid w:val="53586F68"/>
    <w:rsid w:val="540981F4"/>
    <w:rsid w:val="5863D798"/>
    <w:rsid w:val="58B41D2A"/>
    <w:rsid w:val="58EA16F0"/>
    <w:rsid w:val="5C1C3EEE"/>
    <w:rsid w:val="5ECE2542"/>
    <w:rsid w:val="5F351A9D"/>
    <w:rsid w:val="6022356F"/>
    <w:rsid w:val="629B9C1E"/>
    <w:rsid w:val="759FFFEF"/>
    <w:rsid w:val="7BEB65EC"/>
    <w:rsid w:val="7BEDE9F5"/>
    <w:rsid w:val="7FF311C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BD405"/>
  <w15:chartTrackingRefBased/>
  <w15:docId w15:val="{DD3AB889-0AD9-4BC2-9660-4F6D6298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857"/>
    <w:rPr>
      <w:rFonts w:ascii="Arial" w:eastAsia="Arial" w:hAnsi="Arial" w:cs="Arial"/>
      <w:kern w:val="0"/>
      <w:lang w:val="en-US"/>
    </w:rPr>
  </w:style>
  <w:style w:type="paragraph" w:styleId="Heading1">
    <w:name w:val="heading 1"/>
    <w:basedOn w:val="Normal"/>
    <w:link w:val="Heading1Char"/>
    <w:uiPriority w:val="9"/>
    <w:qFormat/>
    <w:rsid w:val="00120B87"/>
    <w:pPr>
      <w:widowControl w:val="0"/>
      <w:numPr>
        <w:numId w:val="27"/>
      </w:numPr>
      <w:autoSpaceDE w:val="0"/>
      <w:autoSpaceDN w:val="0"/>
      <w:spacing w:line="240" w:lineRule="auto"/>
      <w:ind w:right="210"/>
      <w:jc w:val="center"/>
      <w:outlineLvl w:val="0"/>
    </w:pPr>
    <w:rPr>
      <w:rFonts w:ascii="Times New Roman" w:eastAsia="Times New Roman" w:hAnsi="Times New Roman" w:cs="Times New Roman"/>
      <w:b/>
      <w:bCs/>
      <w:sz w:val="24"/>
      <w:szCs w:val="24"/>
      <w:lang w:val="id" w:eastAsia="en-US"/>
    </w:rPr>
  </w:style>
  <w:style w:type="paragraph" w:styleId="Heading2">
    <w:name w:val="heading 2"/>
    <w:basedOn w:val="Normal"/>
    <w:next w:val="Normal"/>
    <w:link w:val="Heading2Char"/>
    <w:uiPriority w:val="9"/>
    <w:unhideWhenUsed/>
    <w:qFormat/>
    <w:rsid w:val="000B00E9"/>
    <w:pPr>
      <w:keepNext/>
      <w:keepLines/>
      <w:numPr>
        <w:ilvl w:val="1"/>
        <w:numId w:val="2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2B9E"/>
    <w:pPr>
      <w:keepNext/>
      <w:keepLines/>
      <w:numPr>
        <w:ilvl w:val="2"/>
        <w:numId w:val="27"/>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82B9E"/>
    <w:pPr>
      <w:keepNext/>
      <w:keepLines/>
      <w:numPr>
        <w:ilvl w:val="3"/>
        <w:numId w:val="2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2B9E"/>
    <w:pPr>
      <w:keepNext/>
      <w:keepLines/>
      <w:numPr>
        <w:ilvl w:val="4"/>
        <w:numId w:val="2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82B9E"/>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82B9E"/>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82B9E"/>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2B9E"/>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A87"/>
    <w:pPr>
      <w:tabs>
        <w:tab w:val="center" w:pos="4513"/>
        <w:tab w:val="right" w:pos="9026"/>
      </w:tabs>
      <w:spacing w:line="240" w:lineRule="auto"/>
    </w:pPr>
  </w:style>
  <w:style w:type="character" w:customStyle="1" w:styleId="HeaderChar">
    <w:name w:val="Header Char"/>
    <w:basedOn w:val="DefaultParagraphFont"/>
    <w:link w:val="Header"/>
    <w:uiPriority w:val="99"/>
    <w:rsid w:val="000B2A87"/>
    <w:rPr>
      <w:rFonts w:ascii="Arial" w:eastAsia="Arial" w:hAnsi="Arial" w:cs="Arial"/>
      <w:kern w:val="0"/>
      <w:lang w:val="en-US"/>
      <w14:ligatures w14:val="none"/>
    </w:rPr>
  </w:style>
  <w:style w:type="paragraph" w:styleId="Footer">
    <w:name w:val="footer"/>
    <w:basedOn w:val="Normal"/>
    <w:link w:val="FooterChar"/>
    <w:uiPriority w:val="99"/>
    <w:unhideWhenUsed/>
    <w:rsid w:val="000B2A87"/>
    <w:pPr>
      <w:tabs>
        <w:tab w:val="center" w:pos="4513"/>
        <w:tab w:val="right" w:pos="9026"/>
      </w:tabs>
      <w:spacing w:line="240" w:lineRule="auto"/>
    </w:pPr>
  </w:style>
  <w:style w:type="character" w:customStyle="1" w:styleId="FooterChar">
    <w:name w:val="Footer Char"/>
    <w:basedOn w:val="DefaultParagraphFont"/>
    <w:link w:val="Footer"/>
    <w:uiPriority w:val="99"/>
    <w:rsid w:val="000B2A87"/>
    <w:rPr>
      <w:rFonts w:ascii="Arial" w:eastAsia="Arial" w:hAnsi="Arial" w:cs="Arial"/>
      <w:kern w:val="0"/>
      <w:lang w:val="en-US"/>
      <w14:ligatures w14:val="none"/>
    </w:rPr>
  </w:style>
  <w:style w:type="paragraph" w:styleId="ListParagraph">
    <w:name w:val="List Paragraph"/>
    <w:basedOn w:val="Normal"/>
    <w:uiPriority w:val="34"/>
    <w:qFormat/>
    <w:rsid w:val="00F368C9"/>
    <w:pPr>
      <w:ind w:left="720"/>
      <w:contextualSpacing/>
    </w:pPr>
  </w:style>
  <w:style w:type="character" w:customStyle="1" w:styleId="Heading1Char">
    <w:name w:val="Heading 1 Char"/>
    <w:basedOn w:val="DefaultParagraphFont"/>
    <w:link w:val="Heading1"/>
    <w:uiPriority w:val="9"/>
    <w:rsid w:val="00120B87"/>
    <w:rPr>
      <w:rFonts w:ascii="Times New Roman" w:eastAsia="Times New Roman" w:hAnsi="Times New Roman" w:cs="Times New Roman"/>
      <w:b/>
      <w:bCs/>
      <w:kern w:val="0"/>
      <w:sz w:val="24"/>
      <w:szCs w:val="24"/>
      <w:lang w:val="id" w:eastAsia="en-US"/>
      <w14:ligatures w14:val="none"/>
    </w:rPr>
  </w:style>
  <w:style w:type="paragraph" w:styleId="BodyText">
    <w:name w:val="Body Text"/>
    <w:basedOn w:val="Normal"/>
    <w:link w:val="BodyTextChar"/>
    <w:uiPriority w:val="1"/>
    <w:qFormat/>
    <w:rsid w:val="00120B87"/>
    <w:pPr>
      <w:widowControl w:val="0"/>
      <w:autoSpaceDE w:val="0"/>
      <w:autoSpaceDN w:val="0"/>
      <w:spacing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120B87"/>
    <w:rPr>
      <w:rFonts w:ascii="Times New Roman" w:eastAsia="Times New Roman" w:hAnsi="Times New Roman" w:cs="Times New Roman"/>
      <w:kern w:val="0"/>
      <w:sz w:val="24"/>
      <w:szCs w:val="24"/>
      <w:lang w:val="id" w:eastAsia="en-US"/>
      <w14:ligatures w14:val="none"/>
    </w:rPr>
  </w:style>
  <w:style w:type="paragraph" w:styleId="TOC1">
    <w:name w:val="toc 1"/>
    <w:basedOn w:val="Normal"/>
    <w:uiPriority w:val="39"/>
    <w:qFormat/>
    <w:rsid w:val="008D04B3"/>
    <w:pPr>
      <w:widowControl w:val="0"/>
      <w:autoSpaceDE w:val="0"/>
      <w:autoSpaceDN w:val="0"/>
      <w:spacing w:before="7" w:line="272" w:lineRule="exact"/>
      <w:ind w:left="566"/>
    </w:pPr>
    <w:rPr>
      <w:rFonts w:ascii="Times New Roman" w:eastAsia="Times New Roman" w:hAnsi="Times New Roman" w:cs="Times New Roman"/>
      <w:b/>
      <w:bCs/>
      <w:sz w:val="24"/>
      <w:szCs w:val="24"/>
      <w:lang w:val="id" w:eastAsia="en-US"/>
    </w:rPr>
  </w:style>
  <w:style w:type="paragraph" w:styleId="TOC2">
    <w:name w:val="toc 2"/>
    <w:basedOn w:val="Normal"/>
    <w:uiPriority w:val="39"/>
    <w:qFormat/>
    <w:rsid w:val="008D04B3"/>
    <w:pPr>
      <w:widowControl w:val="0"/>
      <w:autoSpaceDE w:val="0"/>
      <w:autoSpaceDN w:val="0"/>
      <w:spacing w:line="275" w:lineRule="exact"/>
      <w:ind w:left="566"/>
    </w:pPr>
    <w:rPr>
      <w:rFonts w:ascii="Times New Roman" w:eastAsia="Times New Roman" w:hAnsi="Times New Roman" w:cs="Times New Roman"/>
      <w:b/>
      <w:bCs/>
      <w:sz w:val="24"/>
      <w:szCs w:val="24"/>
      <w:lang w:val="id" w:eastAsia="en-US"/>
    </w:rPr>
  </w:style>
  <w:style w:type="paragraph" w:styleId="TOC3">
    <w:name w:val="toc 3"/>
    <w:basedOn w:val="Normal"/>
    <w:uiPriority w:val="39"/>
    <w:qFormat/>
    <w:rsid w:val="008D04B3"/>
    <w:pPr>
      <w:widowControl w:val="0"/>
      <w:autoSpaceDE w:val="0"/>
      <w:autoSpaceDN w:val="0"/>
      <w:spacing w:line="275" w:lineRule="exact"/>
      <w:ind w:left="1526" w:hanging="720"/>
    </w:pPr>
    <w:rPr>
      <w:rFonts w:ascii="Times New Roman" w:eastAsia="Times New Roman" w:hAnsi="Times New Roman" w:cs="Times New Roman"/>
      <w:sz w:val="24"/>
      <w:szCs w:val="24"/>
      <w:lang w:val="id" w:eastAsia="en-US"/>
    </w:rPr>
  </w:style>
  <w:style w:type="character" w:styleId="Hyperlink">
    <w:name w:val="Hyperlink"/>
    <w:basedOn w:val="DefaultParagraphFont"/>
    <w:uiPriority w:val="99"/>
    <w:unhideWhenUsed/>
    <w:rsid w:val="00893EDB"/>
    <w:rPr>
      <w:color w:val="0563C1" w:themeColor="hyperlink"/>
      <w:u w:val="single"/>
    </w:rPr>
  </w:style>
  <w:style w:type="character" w:styleId="UnresolvedMention">
    <w:name w:val="Unresolved Mention"/>
    <w:basedOn w:val="DefaultParagraphFont"/>
    <w:uiPriority w:val="99"/>
    <w:semiHidden/>
    <w:unhideWhenUsed/>
    <w:rsid w:val="00893EDB"/>
    <w:rPr>
      <w:color w:val="605E5C"/>
      <w:shd w:val="clear" w:color="auto" w:fill="E1DFDD"/>
    </w:rPr>
  </w:style>
  <w:style w:type="character" w:customStyle="1" w:styleId="Heading2Char">
    <w:name w:val="Heading 2 Char"/>
    <w:basedOn w:val="DefaultParagraphFont"/>
    <w:link w:val="Heading2"/>
    <w:uiPriority w:val="9"/>
    <w:rsid w:val="000B00E9"/>
    <w:rPr>
      <w:rFonts w:asciiTheme="majorHAnsi" w:eastAsiaTheme="majorEastAsia" w:hAnsiTheme="majorHAnsi" w:cstheme="majorBidi"/>
      <w:color w:val="2F5496" w:themeColor="accent1" w:themeShade="BF"/>
      <w:kern w:val="0"/>
      <w:sz w:val="26"/>
      <w:szCs w:val="26"/>
      <w:lang w:val="en-US"/>
      <w14:ligatures w14:val="none"/>
    </w:rPr>
  </w:style>
  <w:style w:type="paragraph" w:styleId="NormalWeb">
    <w:name w:val="Normal (Web)"/>
    <w:basedOn w:val="Normal"/>
    <w:uiPriority w:val="99"/>
    <w:semiHidden/>
    <w:unhideWhenUsed/>
    <w:rsid w:val="001C2D1F"/>
    <w:rPr>
      <w:rFonts w:ascii="Times New Roman" w:hAnsi="Times New Roman" w:cs="Times New Roman"/>
      <w:sz w:val="24"/>
      <w:szCs w:val="24"/>
    </w:rPr>
  </w:style>
  <w:style w:type="table" w:styleId="TableGrid">
    <w:name w:val="Table Grid"/>
    <w:basedOn w:val="TableNormal"/>
    <w:uiPriority w:val="39"/>
    <w:rsid w:val="001744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340"/>
    <w:rPr>
      <w:sz w:val="16"/>
      <w:szCs w:val="16"/>
    </w:rPr>
  </w:style>
  <w:style w:type="paragraph" w:styleId="CommentText">
    <w:name w:val="annotation text"/>
    <w:basedOn w:val="Normal"/>
    <w:link w:val="CommentTextChar"/>
    <w:uiPriority w:val="99"/>
    <w:unhideWhenUsed/>
    <w:rsid w:val="00E85340"/>
    <w:pPr>
      <w:spacing w:line="240" w:lineRule="auto"/>
    </w:pPr>
    <w:rPr>
      <w:sz w:val="20"/>
      <w:szCs w:val="20"/>
    </w:rPr>
  </w:style>
  <w:style w:type="character" w:customStyle="1" w:styleId="CommentTextChar">
    <w:name w:val="Comment Text Char"/>
    <w:basedOn w:val="DefaultParagraphFont"/>
    <w:link w:val="CommentText"/>
    <w:uiPriority w:val="99"/>
    <w:rsid w:val="00E85340"/>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85340"/>
    <w:rPr>
      <w:b/>
      <w:bCs/>
    </w:rPr>
  </w:style>
  <w:style w:type="character" w:customStyle="1" w:styleId="CommentSubjectChar">
    <w:name w:val="Comment Subject Char"/>
    <w:basedOn w:val="CommentTextChar"/>
    <w:link w:val="CommentSubject"/>
    <w:uiPriority w:val="99"/>
    <w:semiHidden/>
    <w:rsid w:val="00E85340"/>
    <w:rPr>
      <w:rFonts w:ascii="Arial" w:eastAsia="Arial" w:hAnsi="Arial" w:cs="Arial"/>
      <w:b/>
      <w:bCs/>
      <w:kern w:val="0"/>
      <w:sz w:val="20"/>
      <w:szCs w:val="20"/>
      <w:lang w:val="en-US"/>
      <w14:ligatures w14:val="none"/>
    </w:rPr>
  </w:style>
  <w:style w:type="character" w:styleId="PlaceholderText">
    <w:name w:val="Placeholder Text"/>
    <w:basedOn w:val="DefaultParagraphFont"/>
    <w:uiPriority w:val="99"/>
    <w:semiHidden/>
    <w:rsid w:val="00685481"/>
    <w:rPr>
      <w:color w:val="666666"/>
    </w:rPr>
  </w:style>
  <w:style w:type="paragraph" w:styleId="TOCHeading">
    <w:name w:val="TOC Heading"/>
    <w:basedOn w:val="Heading1"/>
    <w:next w:val="Normal"/>
    <w:uiPriority w:val="39"/>
    <w:unhideWhenUsed/>
    <w:qFormat/>
    <w:rsid w:val="00EA0B4C"/>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customStyle="1" w:styleId="Heading3Char">
    <w:name w:val="Heading 3 Char"/>
    <w:basedOn w:val="DefaultParagraphFont"/>
    <w:link w:val="Heading3"/>
    <w:uiPriority w:val="9"/>
    <w:rsid w:val="00882B9E"/>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rsid w:val="00882B9E"/>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882B9E"/>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882B9E"/>
    <w:rPr>
      <w:rFonts w:asciiTheme="majorHAnsi" w:eastAsiaTheme="majorEastAsia" w:hAnsiTheme="majorHAnsi" w:cstheme="majorBidi"/>
      <w:color w:val="1F3763" w:themeColor="accent1" w:themeShade="7F"/>
      <w:kern w:val="0"/>
      <w:lang w:val="en-US"/>
      <w14:ligatures w14:val="none"/>
    </w:rPr>
  </w:style>
  <w:style w:type="character" w:customStyle="1" w:styleId="Heading7Char">
    <w:name w:val="Heading 7 Char"/>
    <w:basedOn w:val="DefaultParagraphFont"/>
    <w:link w:val="Heading7"/>
    <w:uiPriority w:val="9"/>
    <w:semiHidden/>
    <w:rsid w:val="00882B9E"/>
    <w:rPr>
      <w:rFonts w:asciiTheme="majorHAnsi" w:eastAsiaTheme="majorEastAsia" w:hAnsiTheme="majorHAnsi" w:cstheme="majorBidi"/>
      <w:i/>
      <w:iCs/>
      <w:color w:val="1F3763" w:themeColor="accent1" w:themeShade="7F"/>
      <w:kern w:val="0"/>
      <w:lang w:val="en-US"/>
      <w14:ligatures w14:val="none"/>
    </w:rPr>
  </w:style>
  <w:style w:type="character" w:customStyle="1" w:styleId="Heading8Char">
    <w:name w:val="Heading 8 Char"/>
    <w:basedOn w:val="DefaultParagraphFont"/>
    <w:link w:val="Heading8"/>
    <w:uiPriority w:val="9"/>
    <w:semiHidden/>
    <w:rsid w:val="00882B9E"/>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882B9E"/>
    <w:rPr>
      <w:rFonts w:asciiTheme="majorHAnsi" w:eastAsiaTheme="majorEastAsia" w:hAnsiTheme="majorHAnsi" w:cstheme="majorBidi"/>
      <w:i/>
      <w:iCs/>
      <w:color w:val="272727" w:themeColor="text1" w:themeTint="D8"/>
      <w:kern w:val="0"/>
      <w:sz w:val="21"/>
      <w:szCs w:val="21"/>
      <w:lang w:val="en-US"/>
      <w14:ligatures w14:val="none"/>
    </w:rPr>
  </w:style>
  <w:style w:type="table" w:customStyle="1" w:styleId="4">
    <w:name w:val="4"/>
    <w:basedOn w:val="TableNormal"/>
    <w:rsid w:val="00984436"/>
    <w:pPr>
      <w:spacing w:line="276" w:lineRule="auto"/>
    </w:pPr>
    <w:rPr>
      <w:rFonts w:ascii="Arial" w:eastAsia="Times New Roman" w:hAnsi="Arial" w:cs="Arial"/>
      <w:kern w:val="0"/>
      <w:lang w:val="id" w:eastAsia="ja-JP"/>
      <w14:ligatures w14:val="none"/>
    </w:rPr>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unhideWhenUsed/>
    <w:qFormat/>
    <w:rsid w:val="00984436"/>
    <w:pPr>
      <w:spacing w:after="200" w:line="240" w:lineRule="auto"/>
    </w:pPr>
    <w:rPr>
      <w:rFonts w:eastAsia="Times New Roman"/>
      <w:i/>
      <w:iCs/>
      <w:color w:val="44546A" w:themeColor="text2"/>
      <w:sz w:val="18"/>
      <w:szCs w:val="18"/>
      <w:lang w:val="id" w:eastAsia="ja-JP"/>
    </w:rPr>
  </w:style>
  <w:style w:type="character" w:styleId="FollowedHyperlink">
    <w:name w:val="FollowedHyperlink"/>
    <w:basedOn w:val="DefaultParagraphFont"/>
    <w:uiPriority w:val="99"/>
    <w:semiHidden/>
    <w:unhideWhenUsed/>
    <w:rsid w:val="00CC3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8489">
      <w:bodyDiv w:val="1"/>
      <w:marLeft w:val="0"/>
      <w:marRight w:val="0"/>
      <w:marTop w:val="0"/>
      <w:marBottom w:val="0"/>
      <w:divBdr>
        <w:top w:val="none" w:sz="0" w:space="0" w:color="auto"/>
        <w:left w:val="none" w:sz="0" w:space="0" w:color="auto"/>
        <w:bottom w:val="none" w:sz="0" w:space="0" w:color="auto"/>
        <w:right w:val="none" w:sz="0" w:space="0" w:color="auto"/>
      </w:divBdr>
    </w:div>
    <w:div w:id="32120252">
      <w:bodyDiv w:val="1"/>
      <w:marLeft w:val="0"/>
      <w:marRight w:val="0"/>
      <w:marTop w:val="0"/>
      <w:marBottom w:val="0"/>
      <w:divBdr>
        <w:top w:val="none" w:sz="0" w:space="0" w:color="auto"/>
        <w:left w:val="none" w:sz="0" w:space="0" w:color="auto"/>
        <w:bottom w:val="none" w:sz="0" w:space="0" w:color="auto"/>
        <w:right w:val="none" w:sz="0" w:space="0" w:color="auto"/>
      </w:divBdr>
    </w:div>
    <w:div w:id="98449045">
      <w:bodyDiv w:val="1"/>
      <w:marLeft w:val="0"/>
      <w:marRight w:val="0"/>
      <w:marTop w:val="0"/>
      <w:marBottom w:val="0"/>
      <w:divBdr>
        <w:top w:val="none" w:sz="0" w:space="0" w:color="auto"/>
        <w:left w:val="none" w:sz="0" w:space="0" w:color="auto"/>
        <w:bottom w:val="none" w:sz="0" w:space="0" w:color="auto"/>
        <w:right w:val="none" w:sz="0" w:space="0" w:color="auto"/>
      </w:divBdr>
    </w:div>
    <w:div w:id="137112733">
      <w:bodyDiv w:val="1"/>
      <w:marLeft w:val="0"/>
      <w:marRight w:val="0"/>
      <w:marTop w:val="0"/>
      <w:marBottom w:val="0"/>
      <w:divBdr>
        <w:top w:val="none" w:sz="0" w:space="0" w:color="auto"/>
        <w:left w:val="none" w:sz="0" w:space="0" w:color="auto"/>
        <w:bottom w:val="none" w:sz="0" w:space="0" w:color="auto"/>
        <w:right w:val="none" w:sz="0" w:space="0" w:color="auto"/>
      </w:divBdr>
    </w:div>
    <w:div w:id="140119517">
      <w:bodyDiv w:val="1"/>
      <w:marLeft w:val="0"/>
      <w:marRight w:val="0"/>
      <w:marTop w:val="0"/>
      <w:marBottom w:val="0"/>
      <w:divBdr>
        <w:top w:val="none" w:sz="0" w:space="0" w:color="auto"/>
        <w:left w:val="none" w:sz="0" w:space="0" w:color="auto"/>
        <w:bottom w:val="none" w:sz="0" w:space="0" w:color="auto"/>
        <w:right w:val="none" w:sz="0" w:space="0" w:color="auto"/>
      </w:divBdr>
    </w:div>
    <w:div w:id="143015182">
      <w:bodyDiv w:val="1"/>
      <w:marLeft w:val="0"/>
      <w:marRight w:val="0"/>
      <w:marTop w:val="0"/>
      <w:marBottom w:val="0"/>
      <w:divBdr>
        <w:top w:val="none" w:sz="0" w:space="0" w:color="auto"/>
        <w:left w:val="none" w:sz="0" w:space="0" w:color="auto"/>
        <w:bottom w:val="none" w:sz="0" w:space="0" w:color="auto"/>
        <w:right w:val="none" w:sz="0" w:space="0" w:color="auto"/>
      </w:divBdr>
    </w:div>
    <w:div w:id="180972466">
      <w:bodyDiv w:val="1"/>
      <w:marLeft w:val="0"/>
      <w:marRight w:val="0"/>
      <w:marTop w:val="0"/>
      <w:marBottom w:val="0"/>
      <w:divBdr>
        <w:top w:val="none" w:sz="0" w:space="0" w:color="auto"/>
        <w:left w:val="none" w:sz="0" w:space="0" w:color="auto"/>
        <w:bottom w:val="none" w:sz="0" w:space="0" w:color="auto"/>
        <w:right w:val="none" w:sz="0" w:space="0" w:color="auto"/>
      </w:divBdr>
    </w:div>
    <w:div w:id="181403864">
      <w:bodyDiv w:val="1"/>
      <w:marLeft w:val="0"/>
      <w:marRight w:val="0"/>
      <w:marTop w:val="0"/>
      <w:marBottom w:val="0"/>
      <w:divBdr>
        <w:top w:val="none" w:sz="0" w:space="0" w:color="auto"/>
        <w:left w:val="none" w:sz="0" w:space="0" w:color="auto"/>
        <w:bottom w:val="none" w:sz="0" w:space="0" w:color="auto"/>
        <w:right w:val="none" w:sz="0" w:space="0" w:color="auto"/>
      </w:divBdr>
    </w:div>
    <w:div w:id="205412119">
      <w:bodyDiv w:val="1"/>
      <w:marLeft w:val="0"/>
      <w:marRight w:val="0"/>
      <w:marTop w:val="0"/>
      <w:marBottom w:val="0"/>
      <w:divBdr>
        <w:top w:val="none" w:sz="0" w:space="0" w:color="auto"/>
        <w:left w:val="none" w:sz="0" w:space="0" w:color="auto"/>
        <w:bottom w:val="none" w:sz="0" w:space="0" w:color="auto"/>
        <w:right w:val="none" w:sz="0" w:space="0" w:color="auto"/>
      </w:divBdr>
    </w:div>
    <w:div w:id="221991438">
      <w:bodyDiv w:val="1"/>
      <w:marLeft w:val="0"/>
      <w:marRight w:val="0"/>
      <w:marTop w:val="0"/>
      <w:marBottom w:val="0"/>
      <w:divBdr>
        <w:top w:val="none" w:sz="0" w:space="0" w:color="auto"/>
        <w:left w:val="none" w:sz="0" w:space="0" w:color="auto"/>
        <w:bottom w:val="none" w:sz="0" w:space="0" w:color="auto"/>
        <w:right w:val="none" w:sz="0" w:space="0" w:color="auto"/>
      </w:divBdr>
    </w:div>
    <w:div w:id="340082745">
      <w:bodyDiv w:val="1"/>
      <w:marLeft w:val="0"/>
      <w:marRight w:val="0"/>
      <w:marTop w:val="0"/>
      <w:marBottom w:val="0"/>
      <w:divBdr>
        <w:top w:val="none" w:sz="0" w:space="0" w:color="auto"/>
        <w:left w:val="none" w:sz="0" w:space="0" w:color="auto"/>
        <w:bottom w:val="none" w:sz="0" w:space="0" w:color="auto"/>
        <w:right w:val="none" w:sz="0" w:space="0" w:color="auto"/>
      </w:divBdr>
    </w:div>
    <w:div w:id="351494374">
      <w:bodyDiv w:val="1"/>
      <w:marLeft w:val="0"/>
      <w:marRight w:val="0"/>
      <w:marTop w:val="0"/>
      <w:marBottom w:val="0"/>
      <w:divBdr>
        <w:top w:val="none" w:sz="0" w:space="0" w:color="auto"/>
        <w:left w:val="none" w:sz="0" w:space="0" w:color="auto"/>
        <w:bottom w:val="none" w:sz="0" w:space="0" w:color="auto"/>
        <w:right w:val="none" w:sz="0" w:space="0" w:color="auto"/>
      </w:divBdr>
    </w:div>
    <w:div w:id="391197287">
      <w:bodyDiv w:val="1"/>
      <w:marLeft w:val="0"/>
      <w:marRight w:val="0"/>
      <w:marTop w:val="0"/>
      <w:marBottom w:val="0"/>
      <w:divBdr>
        <w:top w:val="none" w:sz="0" w:space="0" w:color="auto"/>
        <w:left w:val="none" w:sz="0" w:space="0" w:color="auto"/>
        <w:bottom w:val="none" w:sz="0" w:space="0" w:color="auto"/>
        <w:right w:val="none" w:sz="0" w:space="0" w:color="auto"/>
      </w:divBdr>
    </w:div>
    <w:div w:id="391660780">
      <w:bodyDiv w:val="1"/>
      <w:marLeft w:val="0"/>
      <w:marRight w:val="0"/>
      <w:marTop w:val="0"/>
      <w:marBottom w:val="0"/>
      <w:divBdr>
        <w:top w:val="none" w:sz="0" w:space="0" w:color="auto"/>
        <w:left w:val="none" w:sz="0" w:space="0" w:color="auto"/>
        <w:bottom w:val="none" w:sz="0" w:space="0" w:color="auto"/>
        <w:right w:val="none" w:sz="0" w:space="0" w:color="auto"/>
      </w:divBdr>
    </w:div>
    <w:div w:id="442766464">
      <w:bodyDiv w:val="1"/>
      <w:marLeft w:val="0"/>
      <w:marRight w:val="0"/>
      <w:marTop w:val="0"/>
      <w:marBottom w:val="0"/>
      <w:divBdr>
        <w:top w:val="none" w:sz="0" w:space="0" w:color="auto"/>
        <w:left w:val="none" w:sz="0" w:space="0" w:color="auto"/>
        <w:bottom w:val="none" w:sz="0" w:space="0" w:color="auto"/>
        <w:right w:val="none" w:sz="0" w:space="0" w:color="auto"/>
      </w:divBdr>
    </w:div>
    <w:div w:id="571433265">
      <w:bodyDiv w:val="1"/>
      <w:marLeft w:val="0"/>
      <w:marRight w:val="0"/>
      <w:marTop w:val="0"/>
      <w:marBottom w:val="0"/>
      <w:divBdr>
        <w:top w:val="none" w:sz="0" w:space="0" w:color="auto"/>
        <w:left w:val="none" w:sz="0" w:space="0" w:color="auto"/>
        <w:bottom w:val="none" w:sz="0" w:space="0" w:color="auto"/>
        <w:right w:val="none" w:sz="0" w:space="0" w:color="auto"/>
      </w:divBdr>
    </w:div>
    <w:div w:id="602342827">
      <w:bodyDiv w:val="1"/>
      <w:marLeft w:val="0"/>
      <w:marRight w:val="0"/>
      <w:marTop w:val="0"/>
      <w:marBottom w:val="0"/>
      <w:divBdr>
        <w:top w:val="none" w:sz="0" w:space="0" w:color="auto"/>
        <w:left w:val="none" w:sz="0" w:space="0" w:color="auto"/>
        <w:bottom w:val="none" w:sz="0" w:space="0" w:color="auto"/>
        <w:right w:val="none" w:sz="0" w:space="0" w:color="auto"/>
      </w:divBdr>
    </w:div>
    <w:div w:id="618880493">
      <w:bodyDiv w:val="1"/>
      <w:marLeft w:val="0"/>
      <w:marRight w:val="0"/>
      <w:marTop w:val="0"/>
      <w:marBottom w:val="0"/>
      <w:divBdr>
        <w:top w:val="none" w:sz="0" w:space="0" w:color="auto"/>
        <w:left w:val="none" w:sz="0" w:space="0" w:color="auto"/>
        <w:bottom w:val="none" w:sz="0" w:space="0" w:color="auto"/>
        <w:right w:val="none" w:sz="0" w:space="0" w:color="auto"/>
      </w:divBdr>
    </w:div>
    <w:div w:id="653029227">
      <w:bodyDiv w:val="1"/>
      <w:marLeft w:val="0"/>
      <w:marRight w:val="0"/>
      <w:marTop w:val="0"/>
      <w:marBottom w:val="0"/>
      <w:divBdr>
        <w:top w:val="none" w:sz="0" w:space="0" w:color="auto"/>
        <w:left w:val="none" w:sz="0" w:space="0" w:color="auto"/>
        <w:bottom w:val="none" w:sz="0" w:space="0" w:color="auto"/>
        <w:right w:val="none" w:sz="0" w:space="0" w:color="auto"/>
      </w:divBdr>
    </w:div>
    <w:div w:id="669915417">
      <w:bodyDiv w:val="1"/>
      <w:marLeft w:val="0"/>
      <w:marRight w:val="0"/>
      <w:marTop w:val="0"/>
      <w:marBottom w:val="0"/>
      <w:divBdr>
        <w:top w:val="none" w:sz="0" w:space="0" w:color="auto"/>
        <w:left w:val="none" w:sz="0" w:space="0" w:color="auto"/>
        <w:bottom w:val="none" w:sz="0" w:space="0" w:color="auto"/>
        <w:right w:val="none" w:sz="0" w:space="0" w:color="auto"/>
      </w:divBdr>
    </w:div>
    <w:div w:id="687677240">
      <w:bodyDiv w:val="1"/>
      <w:marLeft w:val="0"/>
      <w:marRight w:val="0"/>
      <w:marTop w:val="0"/>
      <w:marBottom w:val="0"/>
      <w:divBdr>
        <w:top w:val="none" w:sz="0" w:space="0" w:color="auto"/>
        <w:left w:val="none" w:sz="0" w:space="0" w:color="auto"/>
        <w:bottom w:val="none" w:sz="0" w:space="0" w:color="auto"/>
        <w:right w:val="none" w:sz="0" w:space="0" w:color="auto"/>
      </w:divBdr>
    </w:div>
    <w:div w:id="693770505">
      <w:bodyDiv w:val="1"/>
      <w:marLeft w:val="0"/>
      <w:marRight w:val="0"/>
      <w:marTop w:val="0"/>
      <w:marBottom w:val="0"/>
      <w:divBdr>
        <w:top w:val="none" w:sz="0" w:space="0" w:color="auto"/>
        <w:left w:val="none" w:sz="0" w:space="0" w:color="auto"/>
        <w:bottom w:val="none" w:sz="0" w:space="0" w:color="auto"/>
        <w:right w:val="none" w:sz="0" w:space="0" w:color="auto"/>
      </w:divBdr>
    </w:div>
    <w:div w:id="725568001">
      <w:bodyDiv w:val="1"/>
      <w:marLeft w:val="0"/>
      <w:marRight w:val="0"/>
      <w:marTop w:val="0"/>
      <w:marBottom w:val="0"/>
      <w:divBdr>
        <w:top w:val="none" w:sz="0" w:space="0" w:color="auto"/>
        <w:left w:val="none" w:sz="0" w:space="0" w:color="auto"/>
        <w:bottom w:val="none" w:sz="0" w:space="0" w:color="auto"/>
        <w:right w:val="none" w:sz="0" w:space="0" w:color="auto"/>
      </w:divBdr>
    </w:div>
    <w:div w:id="818882566">
      <w:bodyDiv w:val="1"/>
      <w:marLeft w:val="0"/>
      <w:marRight w:val="0"/>
      <w:marTop w:val="0"/>
      <w:marBottom w:val="0"/>
      <w:divBdr>
        <w:top w:val="none" w:sz="0" w:space="0" w:color="auto"/>
        <w:left w:val="none" w:sz="0" w:space="0" w:color="auto"/>
        <w:bottom w:val="none" w:sz="0" w:space="0" w:color="auto"/>
        <w:right w:val="none" w:sz="0" w:space="0" w:color="auto"/>
      </w:divBdr>
    </w:div>
    <w:div w:id="849417239">
      <w:bodyDiv w:val="1"/>
      <w:marLeft w:val="0"/>
      <w:marRight w:val="0"/>
      <w:marTop w:val="0"/>
      <w:marBottom w:val="0"/>
      <w:divBdr>
        <w:top w:val="none" w:sz="0" w:space="0" w:color="auto"/>
        <w:left w:val="none" w:sz="0" w:space="0" w:color="auto"/>
        <w:bottom w:val="none" w:sz="0" w:space="0" w:color="auto"/>
        <w:right w:val="none" w:sz="0" w:space="0" w:color="auto"/>
      </w:divBdr>
    </w:div>
    <w:div w:id="862472346">
      <w:bodyDiv w:val="1"/>
      <w:marLeft w:val="0"/>
      <w:marRight w:val="0"/>
      <w:marTop w:val="0"/>
      <w:marBottom w:val="0"/>
      <w:divBdr>
        <w:top w:val="none" w:sz="0" w:space="0" w:color="auto"/>
        <w:left w:val="none" w:sz="0" w:space="0" w:color="auto"/>
        <w:bottom w:val="none" w:sz="0" w:space="0" w:color="auto"/>
        <w:right w:val="none" w:sz="0" w:space="0" w:color="auto"/>
      </w:divBdr>
    </w:div>
    <w:div w:id="879825017">
      <w:bodyDiv w:val="1"/>
      <w:marLeft w:val="0"/>
      <w:marRight w:val="0"/>
      <w:marTop w:val="0"/>
      <w:marBottom w:val="0"/>
      <w:divBdr>
        <w:top w:val="none" w:sz="0" w:space="0" w:color="auto"/>
        <w:left w:val="none" w:sz="0" w:space="0" w:color="auto"/>
        <w:bottom w:val="none" w:sz="0" w:space="0" w:color="auto"/>
        <w:right w:val="none" w:sz="0" w:space="0" w:color="auto"/>
      </w:divBdr>
    </w:div>
    <w:div w:id="899513430">
      <w:bodyDiv w:val="1"/>
      <w:marLeft w:val="0"/>
      <w:marRight w:val="0"/>
      <w:marTop w:val="0"/>
      <w:marBottom w:val="0"/>
      <w:divBdr>
        <w:top w:val="none" w:sz="0" w:space="0" w:color="auto"/>
        <w:left w:val="none" w:sz="0" w:space="0" w:color="auto"/>
        <w:bottom w:val="none" w:sz="0" w:space="0" w:color="auto"/>
        <w:right w:val="none" w:sz="0" w:space="0" w:color="auto"/>
      </w:divBdr>
    </w:div>
    <w:div w:id="962535127">
      <w:bodyDiv w:val="1"/>
      <w:marLeft w:val="0"/>
      <w:marRight w:val="0"/>
      <w:marTop w:val="0"/>
      <w:marBottom w:val="0"/>
      <w:divBdr>
        <w:top w:val="none" w:sz="0" w:space="0" w:color="auto"/>
        <w:left w:val="none" w:sz="0" w:space="0" w:color="auto"/>
        <w:bottom w:val="none" w:sz="0" w:space="0" w:color="auto"/>
        <w:right w:val="none" w:sz="0" w:space="0" w:color="auto"/>
      </w:divBdr>
    </w:div>
    <w:div w:id="972759725">
      <w:bodyDiv w:val="1"/>
      <w:marLeft w:val="0"/>
      <w:marRight w:val="0"/>
      <w:marTop w:val="0"/>
      <w:marBottom w:val="0"/>
      <w:divBdr>
        <w:top w:val="none" w:sz="0" w:space="0" w:color="auto"/>
        <w:left w:val="none" w:sz="0" w:space="0" w:color="auto"/>
        <w:bottom w:val="none" w:sz="0" w:space="0" w:color="auto"/>
        <w:right w:val="none" w:sz="0" w:space="0" w:color="auto"/>
      </w:divBdr>
    </w:div>
    <w:div w:id="991375605">
      <w:bodyDiv w:val="1"/>
      <w:marLeft w:val="0"/>
      <w:marRight w:val="0"/>
      <w:marTop w:val="0"/>
      <w:marBottom w:val="0"/>
      <w:divBdr>
        <w:top w:val="none" w:sz="0" w:space="0" w:color="auto"/>
        <w:left w:val="none" w:sz="0" w:space="0" w:color="auto"/>
        <w:bottom w:val="none" w:sz="0" w:space="0" w:color="auto"/>
        <w:right w:val="none" w:sz="0" w:space="0" w:color="auto"/>
      </w:divBdr>
    </w:div>
    <w:div w:id="1028024373">
      <w:bodyDiv w:val="1"/>
      <w:marLeft w:val="0"/>
      <w:marRight w:val="0"/>
      <w:marTop w:val="0"/>
      <w:marBottom w:val="0"/>
      <w:divBdr>
        <w:top w:val="none" w:sz="0" w:space="0" w:color="auto"/>
        <w:left w:val="none" w:sz="0" w:space="0" w:color="auto"/>
        <w:bottom w:val="none" w:sz="0" w:space="0" w:color="auto"/>
        <w:right w:val="none" w:sz="0" w:space="0" w:color="auto"/>
      </w:divBdr>
    </w:div>
    <w:div w:id="1061825828">
      <w:bodyDiv w:val="1"/>
      <w:marLeft w:val="0"/>
      <w:marRight w:val="0"/>
      <w:marTop w:val="0"/>
      <w:marBottom w:val="0"/>
      <w:divBdr>
        <w:top w:val="none" w:sz="0" w:space="0" w:color="auto"/>
        <w:left w:val="none" w:sz="0" w:space="0" w:color="auto"/>
        <w:bottom w:val="none" w:sz="0" w:space="0" w:color="auto"/>
        <w:right w:val="none" w:sz="0" w:space="0" w:color="auto"/>
      </w:divBdr>
    </w:div>
    <w:div w:id="1161773247">
      <w:bodyDiv w:val="1"/>
      <w:marLeft w:val="0"/>
      <w:marRight w:val="0"/>
      <w:marTop w:val="0"/>
      <w:marBottom w:val="0"/>
      <w:divBdr>
        <w:top w:val="none" w:sz="0" w:space="0" w:color="auto"/>
        <w:left w:val="none" w:sz="0" w:space="0" w:color="auto"/>
        <w:bottom w:val="none" w:sz="0" w:space="0" w:color="auto"/>
        <w:right w:val="none" w:sz="0" w:space="0" w:color="auto"/>
      </w:divBdr>
    </w:div>
    <w:div w:id="1166702967">
      <w:bodyDiv w:val="1"/>
      <w:marLeft w:val="0"/>
      <w:marRight w:val="0"/>
      <w:marTop w:val="0"/>
      <w:marBottom w:val="0"/>
      <w:divBdr>
        <w:top w:val="none" w:sz="0" w:space="0" w:color="auto"/>
        <w:left w:val="none" w:sz="0" w:space="0" w:color="auto"/>
        <w:bottom w:val="none" w:sz="0" w:space="0" w:color="auto"/>
        <w:right w:val="none" w:sz="0" w:space="0" w:color="auto"/>
      </w:divBdr>
    </w:div>
    <w:div w:id="1172917553">
      <w:bodyDiv w:val="1"/>
      <w:marLeft w:val="0"/>
      <w:marRight w:val="0"/>
      <w:marTop w:val="0"/>
      <w:marBottom w:val="0"/>
      <w:divBdr>
        <w:top w:val="none" w:sz="0" w:space="0" w:color="auto"/>
        <w:left w:val="none" w:sz="0" w:space="0" w:color="auto"/>
        <w:bottom w:val="none" w:sz="0" w:space="0" w:color="auto"/>
        <w:right w:val="none" w:sz="0" w:space="0" w:color="auto"/>
      </w:divBdr>
    </w:div>
    <w:div w:id="1191263484">
      <w:bodyDiv w:val="1"/>
      <w:marLeft w:val="0"/>
      <w:marRight w:val="0"/>
      <w:marTop w:val="0"/>
      <w:marBottom w:val="0"/>
      <w:divBdr>
        <w:top w:val="none" w:sz="0" w:space="0" w:color="auto"/>
        <w:left w:val="none" w:sz="0" w:space="0" w:color="auto"/>
        <w:bottom w:val="none" w:sz="0" w:space="0" w:color="auto"/>
        <w:right w:val="none" w:sz="0" w:space="0" w:color="auto"/>
      </w:divBdr>
    </w:div>
    <w:div w:id="1240360861">
      <w:bodyDiv w:val="1"/>
      <w:marLeft w:val="0"/>
      <w:marRight w:val="0"/>
      <w:marTop w:val="0"/>
      <w:marBottom w:val="0"/>
      <w:divBdr>
        <w:top w:val="none" w:sz="0" w:space="0" w:color="auto"/>
        <w:left w:val="none" w:sz="0" w:space="0" w:color="auto"/>
        <w:bottom w:val="none" w:sz="0" w:space="0" w:color="auto"/>
        <w:right w:val="none" w:sz="0" w:space="0" w:color="auto"/>
      </w:divBdr>
    </w:div>
    <w:div w:id="1257715389">
      <w:bodyDiv w:val="1"/>
      <w:marLeft w:val="0"/>
      <w:marRight w:val="0"/>
      <w:marTop w:val="0"/>
      <w:marBottom w:val="0"/>
      <w:divBdr>
        <w:top w:val="none" w:sz="0" w:space="0" w:color="auto"/>
        <w:left w:val="none" w:sz="0" w:space="0" w:color="auto"/>
        <w:bottom w:val="none" w:sz="0" w:space="0" w:color="auto"/>
        <w:right w:val="none" w:sz="0" w:space="0" w:color="auto"/>
      </w:divBdr>
    </w:div>
    <w:div w:id="1280334335">
      <w:bodyDiv w:val="1"/>
      <w:marLeft w:val="0"/>
      <w:marRight w:val="0"/>
      <w:marTop w:val="0"/>
      <w:marBottom w:val="0"/>
      <w:divBdr>
        <w:top w:val="none" w:sz="0" w:space="0" w:color="auto"/>
        <w:left w:val="none" w:sz="0" w:space="0" w:color="auto"/>
        <w:bottom w:val="none" w:sz="0" w:space="0" w:color="auto"/>
        <w:right w:val="none" w:sz="0" w:space="0" w:color="auto"/>
      </w:divBdr>
    </w:div>
    <w:div w:id="1346127524">
      <w:bodyDiv w:val="1"/>
      <w:marLeft w:val="0"/>
      <w:marRight w:val="0"/>
      <w:marTop w:val="0"/>
      <w:marBottom w:val="0"/>
      <w:divBdr>
        <w:top w:val="none" w:sz="0" w:space="0" w:color="auto"/>
        <w:left w:val="none" w:sz="0" w:space="0" w:color="auto"/>
        <w:bottom w:val="none" w:sz="0" w:space="0" w:color="auto"/>
        <w:right w:val="none" w:sz="0" w:space="0" w:color="auto"/>
      </w:divBdr>
    </w:div>
    <w:div w:id="1386638169">
      <w:bodyDiv w:val="1"/>
      <w:marLeft w:val="0"/>
      <w:marRight w:val="0"/>
      <w:marTop w:val="0"/>
      <w:marBottom w:val="0"/>
      <w:divBdr>
        <w:top w:val="none" w:sz="0" w:space="0" w:color="auto"/>
        <w:left w:val="none" w:sz="0" w:space="0" w:color="auto"/>
        <w:bottom w:val="none" w:sz="0" w:space="0" w:color="auto"/>
        <w:right w:val="none" w:sz="0" w:space="0" w:color="auto"/>
      </w:divBdr>
    </w:div>
    <w:div w:id="1434353321">
      <w:bodyDiv w:val="1"/>
      <w:marLeft w:val="0"/>
      <w:marRight w:val="0"/>
      <w:marTop w:val="0"/>
      <w:marBottom w:val="0"/>
      <w:divBdr>
        <w:top w:val="none" w:sz="0" w:space="0" w:color="auto"/>
        <w:left w:val="none" w:sz="0" w:space="0" w:color="auto"/>
        <w:bottom w:val="none" w:sz="0" w:space="0" w:color="auto"/>
        <w:right w:val="none" w:sz="0" w:space="0" w:color="auto"/>
      </w:divBdr>
    </w:div>
    <w:div w:id="1434742348">
      <w:bodyDiv w:val="1"/>
      <w:marLeft w:val="0"/>
      <w:marRight w:val="0"/>
      <w:marTop w:val="0"/>
      <w:marBottom w:val="0"/>
      <w:divBdr>
        <w:top w:val="none" w:sz="0" w:space="0" w:color="auto"/>
        <w:left w:val="none" w:sz="0" w:space="0" w:color="auto"/>
        <w:bottom w:val="none" w:sz="0" w:space="0" w:color="auto"/>
        <w:right w:val="none" w:sz="0" w:space="0" w:color="auto"/>
      </w:divBdr>
    </w:div>
    <w:div w:id="1505776289">
      <w:bodyDiv w:val="1"/>
      <w:marLeft w:val="0"/>
      <w:marRight w:val="0"/>
      <w:marTop w:val="0"/>
      <w:marBottom w:val="0"/>
      <w:divBdr>
        <w:top w:val="none" w:sz="0" w:space="0" w:color="auto"/>
        <w:left w:val="none" w:sz="0" w:space="0" w:color="auto"/>
        <w:bottom w:val="none" w:sz="0" w:space="0" w:color="auto"/>
        <w:right w:val="none" w:sz="0" w:space="0" w:color="auto"/>
      </w:divBdr>
    </w:div>
    <w:div w:id="1616791370">
      <w:bodyDiv w:val="1"/>
      <w:marLeft w:val="0"/>
      <w:marRight w:val="0"/>
      <w:marTop w:val="0"/>
      <w:marBottom w:val="0"/>
      <w:divBdr>
        <w:top w:val="none" w:sz="0" w:space="0" w:color="auto"/>
        <w:left w:val="none" w:sz="0" w:space="0" w:color="auto"/>
        <w:bottom w:val="none" w:sz="0" w:space="0" w:color="auto"/>
        <w:right w:val="none" w:sz="0" w:space="0" w:color="auto"/>
      </w:divBdr>
    </w:div>
    <w:div w:id="1621104723">
      <w:bodyDiv w:val="1"/>
      <w:marLeft w:val="0"/>
      <w:marRight w:val="0"/>
      <w:marTop w:val="0"/>
      <w:marBottom w:val="0"/>
      <w:divBdr>
        <w:top w:val="none" w:sz="0" w:space="0" w:color="auto"/>
        <w:left w:val="none" w:sz="0" w:space="0" w:color="auto"/>
        <w:bottom w:val="none" w:sz="0" w:space="0" w:color="auto"/>
        <w:right w:val="none" w:sz="0" w:space="0" w:color="auto"/>
      </w:divBdr>
    </w:div>
    <w:div w:id="1628701606">
      <w:bodyDiv w:val="1"/>
      <w:marLeft w:val="0"/>
      <w:marRight w:val="0"/>
      <w:marTop w:val="0"/>
      <w:marBottom w:val="0"/>
      <w:divBdr>
        <w:top w:val="none" w:sz="0" w:space="0" w:color="auto"/>
        <w:left w:val="none" w:sz="0" w:space="0" w:color="auto"/>
        <w:bottom w:val="none" w:sz="0" w:space="0" w:color="auto"/>
        <w:right w:val="none" w:sz="0" w:space="0" w:color="auto"/>
      </w:divBdr>
    </w:div>
    <w:div w:id="1639915273">
      <w:bodyDiv w:val="1"/>
      <w:marLeft w:val="0"/>
      <w:marRight w:val="0"/>
      <w:marTop w:val="0"/>
      <w:marBottom w:val="0"/>
      <w:divBdr>
        <w:top w:val="none" w:sz="0" w:space="0" w:color="auto"/>
        <w:left w:val="none" w:sz="0" w:space="0" w:color="auto"/>
        <w:bottom w:val="none" w:sz="0" w:space="0" w:color="auto"/>
        <w:right w:val="none" w:sz="0" w:space="0" w:color="auto"/>
      </w:divBdr>
    </w:div>
    <w:div w:id="1751080998">
      <w:bodyDiv w:val="1"/>
      <w:marLeft w:val="0"/>
      <w:marRight w:val="0"/>
      <w:marTop w:val="0"/>
      <w:marBottom w:val="0"/>
      <w:divBdr>
        <w:top w:val="none" w:sz="0" w:space="0" w:color="auto"/>
        <w:left w:val="none" w:sz="0" w:space="0" w:color="auto"/>
        <w:bottom w:val="none" w:sz="0" w:space="0" w:color="auto"/>
        <w:right w:val="none" w:sz="0" w:space="0" w:color="auto"/>
      </w:divBdr>
    </w:div>
    <w:div w:id="1753968380">
      <w:bodyDiv w:val="1"/>
      <w:marLeft w:val="0"/>
      <w:marRight w:val="0"/>
      <w:marTop w:val="0"/>
      <w:marBottom w:val="0"/>
      <w:divBdr>
        <w:top w:val="none" w:sz="0" w:space="0" w:color="auto"/>
        <w:left w:val="none" w:sz="0" w:space="0" w:color="auto"/>
        <w:bottom w:val="none" w:sz="0" w:space="0" w:color="auto"/>
        <w:right w:val="none" w:sz="0" w:space="0" w:color="auto"/>
      </w:divBdr>
    </w:div>
    <w:div w:id="1761439584">
      <w:bodyDiv w:val="1"/>
      <w:marLeft w:val="0"/>
      <w:marRight w:val="0"/>
      <w:marTop w:val="0"/>
      <w:marBottom w:val="0"/>
      <w:divBdr>
        <w:top w:val="none" w:sz="0" w:space="0" w:color="auto"/>
        <w:left w:val="none" w:sz="0" w:space="0" w:color="auto"/>
        <w:bottom w:val="none" w:sz="0" w:space="0" w:color="auto"/>
        <w:right w:val="none" w:sz="0" w:space="0" w:color="auto"/>
      </w:divBdr>
    </w:div>
    <w:div w:id="1870416238">
      <w:bodyDiv w:val="1"/>
      <w:marLeft w:val="0"/>
      <w:marRight w:val="0"/>
      <w:marTop w:val="0"/>
      <w:marBottom w:val="0"/>
      <w:divBdr>
        <w:top w:val="none" w:sz="0" w:space="0" w:color="auto"/>
        <w:left w:val="none" w:sz="0" w:space="0" w:color="auto"/>
        <w:bottom w:val="none" w:sz="0" w:space="0" w:color="auto"/>
        <w:right w:val="none" w:sz="0" w:space="0" w:color="auto"/>
      </w:divBdr>
    </w:div>
    <w:div w:id="1928033806">
      <w:bodyDiv w:val="1"/>
      <w:marLeft w:val="0"/>
      <w:marRight w:val="0"/>
      <w:marTop w:val="0"/>
      <w:marBottom w:val="0"/>
      <w:divBdr>
        <w:top w:val="none" w:sz="0" w:space="0" w:color="auto"/>
        <w:left w:val="none" w:sz="0" w:space="0" w:color="auto"/>
        <w:bottom w:val="none" w:sz="0" w:space="0" w:color="auto"/>
        <w:right w:val="none" w:sz="0" w:space="0" w:color="auto"/>
      </w:divBdr>
    </w:div>
    <w:div w:id="1975212503">
      <w:bodyDiv w:val="1"/>
      <w:marLeft w:val="0"/>
      <w:marRight w:val="0"/>
      <w:marTop w:val="0"/>
      <w:marBottom w:val="0"/>
      <w:divBdr>
        <w:top w:val="none" w:sz="0" w:space="0" w:color="auto"/>
        <w:left w:val="none" w:sz="0" w:space="0" w:color="auto"/>
        <w:bottom w:val="none" w:sz="0" w:space="0" w:color="auto"/>
        <w:right w:val="none" w:sz="0" w:space="0" w:color="auto"/>
      </w:divBdr>
    </w:div>
    <w:div w:id="1998603847">
      <w:bodyDiv w:val="1"/>
      <w:marLeft w:val="0"/>
      <w:marRight w:val="0"/>
      <w:marTop w:val="0"/>
      <w:marBottom w:val="0"/>
      <w:divBdr>
        <w:top w:val="none" w:sz="0" w:space="0" w:color="auto"/>
        <w:left w:val="none" w:sz="0" w:space="0" w:color="auto"/>
        <w:bottom w:val="none" w:sz="0" w:space="0" w:color="auto"/>
        <w:right w:val="none" w:sz="0" w:space="0" w:color="auto"/>
      </w:divBdr>
    </w:div>
    <w:div w:id="2041197022">
      <w:bodyDiv w:val="1"/>
      <w:marLeft w:val="0"/>
      <w:marRight w:val="0"/>
      <w:marTop w:val="0"/>
      <w:marBottom w:val="0"/>
      <w:divBdr>
        <w:top w:val="none" w:sz="0" w:space="0" w:color="auto"/>
        <w:left w:val="none" w:sz="0" w:space="0" w:color="auto"/>
        <w:bottom w:val="none" w:sz="0" w:space="0" w:color="auto"/>
        <w:right w:val="none" w:sz="0" w:space="0" w:color="auto"/>
      </w:divBdr>
    </w:div>
    <w:div w:id="2077820555">
      <w:bodyDiv w:val="1"/>
      <w:marLeft w:val="0"/>
      <w:marRight w:val="0"/>
      <w:marTop w:val="0"/>
      <w:marBottom w:val="0"/>
      <w:divBdr>
        <w:top w:val="none" w:sz="0" w:space="0" w:color="auto"/>
        <w:left w:val="none" w:sz="0" w:space="0" w:color="auto"/>
        <w:bottom w:val="none" w:sz="0" w:space="0" w:color="auto"/>
        <w:right w:val="none" w:sz="0" w:space="0" w:color="auto"/>
      </w:divBdr>
    </w:div>
    <w:div w:id="2094161626">
      <w:bodyDiv w:val="1"/>
      <w:marLeft w:val="0"/>
      <w:marRight w:val="0"/>
      <w:marTop w:val="0"/>
      <w:marBottom w:val="0"/>
      <w:divBdr>
        <w:top w:val="none" w:sz="0" w:space="0" w:color="auto"/>
        <w:left w:val="none" w:sz="0" w:space="0" w:color="auto"/>
        <w:bottom w:val="none" w:sz="0" w:space="0" w:color="auto"/>
        <w:right w:val="none" w:sz="0" w:space="0" w:color="auto"/>
      </w:divBdr>
    </w:div>
    <w:div w:id="211782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journals.lww.com/jphp/Pages/default.aspx" TargetMode="External"/><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journals.lww.com/jphp/Pages/default.aspx" TargetMode="External"/><Relationship Id="rId23" Type="http://schemas.openxmlformats.org/officeDocument/2006/relationships/image" Target="media/image8.png"/><Relationship Id="rId28" Type="http://schemas.openxmlformats.org/officeDocument/2006/relationships/image" Target="media/image13.png"/><Relationship Id="rId10" Type="http://schemas.microsoft.com/office/2011/relationships/commentsExtended" Target="commentsExtended.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775D-4BBD-4259-9E8F-F7B93A8F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56</Pages>
  <Words>7895</Words>
  <Characters>46112</Characters>
  <Application>Microsoft Office Word</Application>
  <DocSecurity>0</DocSecurity>
  <Lines>1537</Lines>
  <Paragraphs>587</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
      <vt:lpstr>THE RELATIONSHIP BETWEEN MINDLESS SCROLLING ON TIKTOK AND ACADEMIC PROCRASTINATI</vt:lpstr>
      <vt:lpstr/>
      <vt:lpstr/>
      <vt:lpstr>VALIDITY SHEET</vt:lpstr>
      <vt:lpstr>STATEMENT SHEET</vt:lpstr>
      <vt:lpstr>MOTTO</vt:lpstr>
      <vt:lpstr>FOREWORD</vt:lpstr>
      <vt:lpstr>DEDICATION SHEET</vt:lpstr>
      <vt:lpstr>ABSTRACT</vt:lpstr>
      <vt:lpstr>ABSTRAK</vt:lpstr>
      <vt:lpstr>TABLE OF CONTENTS</vt:lpstr>
      <vt:lpstr>LIST OF TABLES</vt:lpstr>
      <vt:lpstr>LIST OF DIAGRAMS</vt:lpstr>
      <vt:lpstr>LIST OF CHARTS</vt:lpstr>
      <vt:lpstr/>
      <vt:lpstr/>
      <vt:lpstr/>
      <vt:lpstr/>
      <vt:lpstr/>
      <vt:lpstr/>
      <vt:lpstr/>
      <vt:lpstr/>
      <vt:lpstr/>
      <vt:lpstr/>
      <vt:lpstr/>
      <vt:lpstr/>
      <vt:lpstr/>
      <vt:lpstr/>
      <vt:lpstr/>
      <vt:lpstr/>
      <vt:lpstr/>
      <vt:lpstr/>
      <vt:lpstr/>
      <vt:lpstr/>
      <vt:lpstr/>
      <vt:lpstr/>
      <vt:lpstr/>
      <vt:lpstr/>
      <vt:lpstr>CHAPTER I</vt:lpstr>
      <vt:lpstr>    Background of Study</vt:lpstr>
      <vt:lpstr>    Problem Formulations</vt:lpstr>
      <vt:lpstr>    Research Purpose</vt:lpstr>
      <vt:lpstr>    Research Benefit</vt:lpstr>
      <vt:lpstr>    Hypothesis</vt:lpstr>
      <vt:lpstr>    Conceptual Framework</vt:lpstr>
      <vt:lpstr>        Chart 1.6.1	Conceptual framework</vt:lpstr>
      <vt:lpstr>CHAPTER II</vt:lpstr>
      <vt:lpstr>    2.1 TikTok</vt:lpstr>
      <vt:lpstr>    Mindless Scrolling</vt:lpstr>
      <vt:lpstr>    2.3 Academic Procrastination</vt:lpstr>
      <vt:lpstr>    2.4 Academic Procrastination and TikTok</vt:lpstr>
      <vt:lpstr>    2.5 Likert Scale</vt:lpstr>
      <vt:lpstr>CHAPTER III</vt:lpstr>
      <vt:lpstr>    3.1 Research Location and Time </vt:lpstr>
      <vt:lpstr>        Table 3.1.1 Research location and time</vt:lpstr>
      <vt:lpstr>    3.2 Research Design</vt:lpstr>
      <vt:lpstr>    3.3 Operational Definition of Variables</vt:lpstr>
      <vt:lpstr>        3.3.1 Mindless scrolling on TikTok</vt:lpstr>
      <vt:lpstr>        3.3.2 Academic Procrastination</vt:lpstr>
      <vt:lpstr>    3.4 Population and Sample</vt:lpstr>
      <vt:lpstr>    3.5 Research Instrument</vt:lpstr>
      <vt:lpstr>        Table 3.5.1 List of questions</vt:lpstr>
      <vt:lpstr>    3.6 Data Collection Technique</vt:lpstr>
      <vt:lpstr>    3.7 Data Analysis Technique</vt:lpstr>
      <vt:lpstr>        Table 3.7.1 Range and verbal  interpretation</vt:lpstr>
      <vt:lpstr>CHAPTER IV</vt:lpstr>
      <vt:lpstr>    4.1 Survey</vt:lpstr>
      <vt:lpstr>    4.2 Analysis of Overall Responses</vt:lpstr>
      <vt:lpstr>        Diagram 4.2.1 Question 2</vt:lpstr>
      <vt:lpstr>        Diagram 4.2.2 Question 3</vt:lpstr>
      <vt:lpstr>        Diagram 4.2.3 Question 4</vt:lpstr>
      <vt:lpstr>        Diagram 4.2.4 Question 5</vt:lpstr>
      <vt:lpstr>        Diagram 4.2.5 Question 6</vt:lpstr>
      <vt:lpstr>        Diagram 4.2.6 Question 7</vt:lpstr>
      <vt:lpstr>        Diagram 4.2.7 Question 8</vt:lpstr>
      <vt:lpstr>        Diagram 4.2.8 Question 9</vt:lpstr>
      <vt:lpstr>        Diagram 4.2.9 Question 10</vt:lpstr>
      <vt:lpstr>        Diagram 4.2.10 Question 11</vt:lpstr>
      <vt:lpstr>        Diagram 4.2.11 Question 12</vt:lpstr>
      <vt:lpstr>        Diagram 4.2.12 Question 13</vt:lpstr>
      <vt:lpstr>    Analysis of Section 1 Responses</vt:lpstr>
      <vt:lpstr>        Table 4.3.1 Average response in section 1</vt:lpstr>
      <vt:lpstr>    Analysis of Section 2 Responses</vt:lpstr>
      <vt:lpstr>        Table 4.4.1 Average response in section 2</vt:lpstr>
      <vt:lpstr>    Analysis of Section 3 Responses</vt:lpstr>
      <vt:lpstr>        Table 4.5.1 Average response in section 3</vt:lpstr>
      <vt:lpstr>CHAPTER V</vt:lpstr>
      <vt:lpstr>    5.1 Conclusion</vt:lpstr>
      <vt:lpstr>    Suggestions</vt:lpstr>
      <vt:lpstr>REFERENCES</vt:lpstr>
    </vt:vector>
  </TitlesOfParts>
  <Company/>
  <LinksUpToDate>false</LinksUpToDate>
  <CharactersWithSpaces>53420</CharactersWithSpaces>
  <SharedDoc>false</SharedDoc>
  <HLinks>
    <vt:vector size="588" baseType="variant">
      <vt:variant>
        <vt:i4>6029343</vt:i4>
      </vt:variant>
      <vt:variant>
        <vt:i4>465</vt:i4>
      </vt:variant>
      <vt:variant>
        <vt:i4>0</vt:i4>
      </vt:variant>
      <vt:variant>
        <vt:i4>5</vt:i4>
      </vt:variant>
      <vt:variant>
        <vt:lpwstr>https://dqlab.id/kenali-4-jenis-metode-analisis-kuantitatif-yang-sering-digunakan-oleh-praktisi-data</vt:lpwstr>
      </vt:variant>
      <vt:variant>
        <vt:lpwstr/>
      </vt:variant>
      <vt:variant>
        <vt:i4>3080309</vt:i4>
      </vt:variant>
      <vt:variant>
        <vt:i4>462</vt:i4>
      </vt:variant>
      <vt:variant>
        <vt:i4>0</vt:i4>
      </vt:variant>
      <vt:variant>
        <vt:i4>5</vt:i4>
      </vt:variant>
      <vt:variant>
        <vt:lpwstr>http://gbmrjournal.com/pdf/v13n4s/V13N4s-35.pdf</vt:lpwstr>
      </vt:variant>
      <vt:variant>
        <vt:lpwstr/>
      </vt:variant>
      <vt:variant>
        <vt:i4>5505039</vt:i4>
      </vt:variant>
      <vt:variant>
        <vt:i4>459</vt:i4>
      </vt:variant>
      <vt:variant>
        <vt:i4>0</vt:i4>
      </vt:variant>
      <vt:variant>
        <vt:i4>5</vt:i4>
      </vt:variant>
      <vt:variant>
        <vt:lpwstr>https://www.frontiersin.org/journals/psychiatry/articles/10.3389/fpsyt.2023.1068431/full</vt:lpwstr>
      </vt:variant>
      <vt:variant>
        <vt:lpwstr/>
      </vt:variant>
      <vt:variant>
        <vt:i4>1704020</vt:i4>
      </vt:variant>
      <vt:variant>
        <vt:i4>456</vt:i4>
      </vt:variant>
      <vt:variant>
        <vt:i4>0</vt:i4>
      </vt:variant>
      <vt:variant>
        <vt:i4>5</vt:i4>
      </vt:variant>
      <vt:variant>
        <vt:lpwstr>https://essay.utwente.nl/102797/1/Slimani_ BA_BMS.pdf</vt:lpwstr>
      </vt:variant>
      <vt:variant>
        <vt:lpwstr/>
      </vt:variant>
      <vt:variant>
        <vt:i4>7405616</vt:i4>
      </vt:variant>
      <vt:variant>
        <vt:i4>453</vt:i4>
      </vt:variant>
      <vt:variant>
        <vt:i4>0</vt:i4>
      </vt:variant>
      <vt:variant>
        <vt:i4>5</vt:i4>
      </vt:variant>
      <vt:variant>
        <vt:lpwstr>https://pdfs.semanticscholar.org/1cd9/dd817dc381af0f67505e29bab15f3064474b.pdf</vt:lpwstr>
      </vt:variant>
      <vt:variant>
        <vt:lpwstr/>
      </vt:variant>
      <vt:variant>
        <vt:i4>2097215</vt:i4>
      </vt:variant>
      <vt:variant>
        <vt:i4>450</vt:i4>
      </vt:variant>
      <vt:variant>
        <vt:i4>0</vt:i4>
      </vt:variant>
      <vt:variant>
        <vt:i4>5</vt:i4>
      </vt:variant>
      <vt:variant>
        <vt:lpwstr>https://www.ncbi.nlm.nih.gov/pmc/articles/PMC10297372/</vt:lpwstr>
      </vt:variant>
      <vt:variant>
        <vt:lpwstr>B11-children-10-01016</vt:lpwstr>
      </vt:variant>
      <vt:variant>
        <vt:i4>1114132</vt:i4>
      </vt:variant>
      <vt:variant>
        <vt:i4>447</vt:i4>
      </vt:variant>
      <vt:variant>
        <vt:i4>0</vt:i4>
      </vt:variant>
      <vt:variant>
        <vt:i4>5</vt:i4>
      </vt:variant>
      <vt:variant>
        <vt:lpwstr>https://pmc.ncbi.nlm.nih.gov/articles/PMC3939975/</vt:lpwstr>
      </vt:variant>
      <vt:variant>
        <vt:lpwstr/>
      </vt:variant>
      <vt:variant>
        <vt:i4>131082</vt:i4>
      </vt:variant>
      <vt:variant>
        <vt:i4>444</vt:i4>
      </vt:variant>
      <vt:variant>
        <vt:i4>0</vt:i4>
      </vt:variant>
      <vt:variant>
        <vt:i4>5</vt:i4>
      </vt:variant>
      <vt:variant>
        <vt:lpwstr>https://pubmed.ncbi.nlm.nih.gov/30638308/</vt:lpwstr>
      </vt:variant>
      <vt:variant>
        <vt:lpwstr/>
      </vt:variant>
      <vt:variant>
        <vt:i4>3145794</vt:i4>
      </vt:variant>
      <vt:variant>
        <vt:i4>441</vt:i4>
      </vt:variant>
      <vt:variant>
        <vt:i4>0</vt:i4>
      </vt:variant>
      <vt:variant>
        <vt:i4>5</vt:i4>
      </vt:variant>
      <vt:variant>
        <vt:lpwstr>https://studypedia.au.dk/fileadmin/www.studiemetro.au.dk/Procrastination_2.pdf</vt:lpwstr>
      </vt:variant>
      <vt:variant>
        <vt:lpwstr/>
      </vt:variant>
      <vt:variant>
        <vt:i4>5767252</vt:i4>
      </vt:variant>
      <vt:variant>
        <vt:i4>438</vt:i4>
      </vt:variant>
      <vt:variant>
        <vt:i4>0</vt:i4>
      </vt:variant>
      <vt:variant>
        <vt:i4>5</vt:i4>
      </vt:variant>
      <vt:variant>
        <vt:lpwstr>https://www.durham.ac.uk/departments/academic/psychology/news/need-help-tackling-your-procrastination-this-could-be-the-book-for-you/</vt:lpwstr>
      </vt:variant>
      <vt:variant>
        <vt:lpwstr/>
      </vt:variant>
      <vt:variant>
        <vt:i4>2490394</vt:i4>
      </vt:variant>
      <vt:variant>
        <vt:i4>435</vt:i4>
      </vt:variant>
      <vt:variant>
        <vt:i4>0</vt:i4>
      </vt:variant>
      <vt:variant>
        <vt:i4>5</vt:i4>
      </vt:variant>
      <vt:variant>
        <vt:lpwstr>https://www.researchgate.net/publication/280578794_Procrastination_Why_You_Do_It_What_To_Do_About_It_NOW_Jane_Burka_and_Lenora_Yuen_2008_Cambridge_Da_Capo_Press</vt:lpwstr>
      </vt:variant>
      <vt:variant>
        <vt:lpwstr/>
      </vt:variant>
      <vt:variant>
        <vt:i4>5373961</vt:i4>
      </vt:variant>
      <vt:variant>
        <vt:i4>432</vt:i4>
      </vt:variant>
      <vt:variant>
        <vt:i4>0</vt:i4>
      </vt:variant>
      <vt:variant>
        <vt:i4>5</vt:i4>
      </vt:variant>
      <vt:variant>
        <vt:lpwstr>https://unplugged.rest/blog/why-scrolling-is-so-addictive-7-tips</vt:lpwstr>
      </vt:variant>
      <vt:variant>
        <vt:lpwstr/>
      </vt:variant>
      <vt:variant>
        <vt:i4>6815851</vt:i4>
      </vt:variant>
      <vt:variant>
        <vt:i4>429</vt:i4>
      </vt:variant>
      <vt:variant>
        <vt:i4>0</vt:i4>
      </vt:variant>
      <vt:variant>
        <vt:i4>5</vt:i4>
      </vt:variant>
      <vt:variant>
        <vt:lpwstr>https://academic.oup.com/jcmc/article/29/1/zmad056/7582213?login=false</vt:lpwstr>
      </vt:variant>
      <vt:variant>
        <vt:lpwstr/>
      </vt:variant>
      <vt:variant>
        <vt:i4>4194332</vt:i4>
      </vt:variant>
      <vt:variant>
        <vt:i4>426</vt:i4>
      </vt:variant>
      <vt:variant>
        <vt:i4>0</vt:i4>
      </vt:variant>
      <vt:variant>
        <vt:i4>5</vt:i4>
      </vt:variant>
      <vt:variant>
        <vt:lpwstr>https://journals.lww.com/jphp/Pages/default.aspx</vt:lpwstr>
      </vt:variant>
      <vt:variant>
        <vt:lpwstr/>
      </vt:variant>
      <vt:variant>
        <vt:i4>1835104</vt:i4>
      </vt:variant>
      <vt:variant>
        <vt:i4>423</vt:i4>
      </vt:variant>
      <vt:variant>
        <vt:i4>0</vt:i4>
      </vt:variant>
      <vt:variant>
        <vt:i4>5</vt:i4>
      </vt:variant>
      <vt:variant>
        <vt:lpwstr>https://journals.lww.com/jphp/fulltext/2023/04030/scrolling_mindlessly__emerging_mental_health.15.aspx</vt:lpwstr>
      </vt:variant>
      <vt:variant>
        <vt:lpwstr/>
      </vt:variant>
      <vt:variant>
        <vt:i4>2228257</vt:i4>
      </vt:variant>
      <vt:variant>
        <vt:i4>420</vt:i4>
      </vt:variant>
      <vt:variant>
        <vt:i4>0</vt:i4>
      </vt:variant>
      <vt:variant>
        <vt:i4>5</vt:i4>
      </vt:variant>
      <vt:variant>
        <vt:lpwstr>https://www.thehindu.com/news/national/karnataka/mindless-scrolling-can-disturb-quality-of-cognitive-processing-nimhans-article/article67713284.ece</vt:lpwstr>
      </vt:variant>
      <vt:variant>
        <vt:lpwstr/>
      </vt:variant>
      <vt:variant>
        <vt:i4>6815851</vt:i4>
      </vt:variant>
      <vt:variant>
        <vt:i4>417</vt:i4>
      </vt:variant>
      <vt:variant>
        <vt:i4>0</vt:i4>
      </vt:variant>
      <vt:variant>
        <vt:i4>5</vt:i4>
      </vt:variant>
      <vt:variant>
        <vt:lpwstr>https://academic.oup.com/jcmc/article/29/1/zmad056/7582213?login=false</vt:lpwstr>
      </vt:variant>
      <vt:variant>
        <vt:lpwstr/>
      </vt:variant>
      <vt:variant>
        <vt:i4>7864435</vt:i4>
      </vt:variant>
      <vt:variant>
        <vt:i4>414</vt:i4>
      </vt:variant>
      <vt:variant>
        <vt:i4>0</vt:i4>
      </vt:variant>
      <vt:variant>
        <vt:i4>5</vt:i4>
      </vt:variant>
      <vt:variant>
        <vt:lpwstr>https://www.merriam-webster.com/dictionary/mindless</vt:lpwstr>
      </vt:variant>
      <vt:variant>
        <vt:lpwstr/>
      </vt:variant>
      <vt:variant>
        <vt:i4>2686995</vt:i4>
      </vt:variant>
      <vt:variant>
        <vt:i4>411</vt:i4>
      </vt:variant>
      <vt:variant>
        <vt:i4>0</vt:i4>
      </vt:variant>
      <vt:variant>
        <vt:i4>5</vt:i4>
      </vt:variant>
      <vt:variant>
        <vt:lpwstr>https://www.researchgate.net/publication/339886141_Watch_Share_or_Create_The_Influence_of_Personality_Traits_and_User_Motivation_on_TikTok_Mobile_Video_Usage</vt:lpwstr>
      </vt:variant>
      <vt:variant>
        <vt:lpwstr/>
      </vt:variant>
      <vt:variant>
        <vt:i4>786519</vt:i4>
      </vt:variant>
      <vt:variant>
        <vt:i4>408</vt:i4>
      </vt:variant>
      <vt:variant>
        <vt:i4>0</vt:i4>
      </vt:variant>
      <vt:variant>
        <vt:i4>5</vt:i4>
      </vt:variant>
      <vt:variant>
        <vt:lpwstr>https://www.oberlo.com/statistics/tiktok-age-demographics</vt:lpwstr>
      </vt:variant>
      <vt:variant>
        <vt:lpwstr/>
      </vt:variant>
      <vt:variant>
        <vt:i4>1704017</vt:i4>
      </vt:variant>
      <vt:variant>
        <vt:i4>405</vt:i4>
      </vt:variant>
      <vt:variant>
        <vt:i4>0</vt:i4>
      </vt:variant>
      <vt:variant>
        <vt:i4>5</vt:i4>
      </vt:variant>
      <vt:variant>
        <vt:lpwstr>https://unair.ac.id/viral-tiktok-hasilkan-uang-irfan-wahyudi-pakar-komunikasi-unair-paparkan-potensi-tiktok-kedepan/</vt:lpwstr>
      </vt:variant>
      <vt:variant>
        <vt:lpwstr/>
      </vt:variant>
      <vt:variant>
        <vt:i4>7077924</vt:i4>
      </vt:variant>
      <vt:variant>
        <vt:i4>402</vt:i4>
      </vt:variant>
      <vt:variant>
        <vt:i4>0</vt:i4>
      </vt:variant>
      <vt:variant>
        <vt:i4>5</vt:i4>
      </vt:variant>
      <vt:variant>
        <vt:lpwstr>https://www.cnet.com/news/social-media/tiktok-is-the-most-downloaded-app-worldwide-in-2022-so-far-analyst-says/</vt:lpwstr>
      </vt:variant>
      <vt:variant>
        <vt:lpwstr/>
      </vt:variant>
      <vt:variant>
        <vt:i4>8060993</vt:i4>
      </vt:variant>
      <vt:variant>
        <vt:i4>399</vt:i4>
      </vt:variant>
      <vt:variant>
        <vt:i4>0</vt:i4>
      </vt:variant>
      <vt:variant>
        <vt:i4>5</vt:i4>
      </vt:variant>
      <vt:variant>
        <vt:lpwstr>https://www.researchgate.net/publication/374824156_The_Impact_of_TikTok_on_Students_A_Literature_Review</vt:lpwstr>
      </vt:variant>
      <vt:variant>
        <vt:lpwstr/>
      </vt:variant>
      <vt:variant>
        <vt:i4>3932198</vt:i4>
      </vt:variant>
      <vt:variant>
        <vt:i4>396</vt:i4>
      </vt:variant>
      <vt:variant>
        <vt:i4>0</vt:i4>
      </vt:variant>
      <vt:variant>
        <vt:i4>5</vt:i4>
      </vt:variant>
      <vt:variant>
        <vt:lpwstr>https://www.canva.com/design/DAGbqjen3FU/Vy2WDgfH7ZuOjXFKtjAjCg/edit?utm_content=DAGbqjen3FU&amp;utm_campaign=designshare&amp;utm_medium=link2&amp;utm_source=sharebutton</vt:lpwstr>
      </vt:variant>
      <vt:variant>
        <vt:lpwstr/>
      </vt:variant>
      <vt:variant>
        <vt:i4>2097215</vt:i4>
      </vt:variant>
      <vt:variant>
        <vt:i4>393</vt:i4>
      </vt:variant>
      <vt:variant>
        <vt:i4>0</vt:i4>
      </vt:variant>
      <vt:variant>
        <vt:i4>5</vt:i4>
      </vt:variant>
      <vt:variant>
        <vt:lpwstr>https://www.ncbi.nlm.nih.gov/pmc/articles/PMC10297372/</vt:lpwstr>
      </vt:variant>
      <vt:variant>
        <vt:lpwstr>B11-children-10-01016</vt:lpwstr>
      </vt:variant>
      <vt:variant>
        <vt:i4>1704020</vt:i4>
      </vt:variant>
      <vt:variant>
        <vt:i4>390</vt:i4>
      </vt:variant>
      <vt:variant>
        <vt:i4>0</vt:i4>
      </vt:variant>
      <vt:variant>
        <vt:i4>5</vt:i4>
      </vt:variant>
      <vt:variant>
        <vt:lpwstr>https://essay.utwente.nl/102797/1/Slimani_ BA_BMS.pdf</vt:lpwstr>
      </vt:variant>
      <vt:variant>
        <vt:lpwstr/>
      </vt:variant>
      <vt:variant>
        <vt:i4>1704020</vt:i4>
      </vt:variant>
      <vt:variant>
        <vt:i4>387</vt:i4>
      </vt:variant>
      <vt:variant>
        <vt:i4>0</vt:i4>
      </vt:variant>
      <vt:variant>
        <vt:i4>5</vt:i4>
      </vt:variant>
      <vt:variant>
        <vt:lpwstr>https://essay.utwente.nl/102797/1/Slimani_ BA_BMS.pdf</vt:lpwstr>
      </vt:variant>
      <vt:variant>
        <vt:lpwstr/>
      </vt:variant>
      <vt:variant>
        <vt:i4>917506</vt:i4>
      </vt:variant>
      <vt:variant>
        <vt:i4>384</vt:i4>
      </vt:variant>
      <vt:variant>
        <vt:i4>0</vt:i4>
      </vt:variant>
      <vt:variant>
        <vt:i4>5</vt:i4>
      </vt:variant>
      <vt:variant>
        <vt:lpwstr>https://pubmed.ncbi.nlm.nih.gov/35436240/</vt:lpwstr>
      </vt:variant>
      <vt:variant>
        <vt:lpwstr/>
      </vt:variant>
      <vt:variant>
        <vt:i4>262149</vt:i4>
      </vt:variant>
      <vt:variant>
        <vt:i4>381</vt:i4>
      </vt:variant>
      <vt:variant>
        <vt:i4>0</vt:i4>
      </vt:variant>
      <vt:variant>
        <vt:i4>5</vt:i4>
      </vt:variant>
      <vt:variant>
        <vt:lpwstr>https://pubmed.ncbi.nlm.nih.gov/37167877/</vt:lpwstr>
      </vt:variant>
      <vt:variant>
        <vt:lpwstr/>
      </vt:variant>
      <vt:variant>
        <vt:i4>1310739</vt:i4>
      </vt:variant>
      <vt:variant>
        <vt:i4>378</vt:i4>
      </vt:variant>
      <vt:variant>
        <vt:i4>0</vt:i4>
      </vt:variant>
      <vt:variant>
        <vt:i4>5</vt:i4>
      </vt:variant>
      <vt:variant>
        <vt:lpwstr>https://psycnet.apa.org/record/2024-44074-001</vt:lpwstr>
      </vt:variant>
      <vt:variant>
        <vt:lpwstr/>
      </vt:variant>
      <vt:variant>
        <vt:i4>852047</vt:i4>
      </vt:variant>
      <vt:variant>
        <vt:i4>375</vt:i4>
      </vt:variant>
      <vt:variant>
        <vt:i4>0</vt:i4>
      </vt:variant>
      <vt:variant>
        <vt:i4>5</vt:i4>
      </vt:variant>
      <vt:variant>
        <vt:lpwstr>https://www.businessinsider.com/tiktok-youtube-most-popular-screen-time-teens-facebook-instagram-study-2023-9</vt:lpwstr>
      </vt:variant>
      <vt:variant>
        <vt:lpwstr/>
      </vt:variant>
      <vt:variant>
        <vt:i4>1048646</vt:i4>
      </vt:variant>
      <vt:variant>
        <vt:i4>372</vt:i4>
      </vt:variant>
      <vt:variant>
        <vt:i4>0</vt:i4>
      </vt:variant>
      <vt:variant>
        <vt:i4>5</vt:i4>
      </vt:variant>
      <vt:variant>
        <vt:lpwstr>https://guilfordjournals.com/doi/10.1521/jscp.2018.37.10.751</vt:lpwstr>
      </vt:variant>
      <vt:variant>
        <vt:lpwstr/>
      </vt:variant>
      <vt:variant>
        <vt:i4>2228263</vt:i4>
      </vt:variant>
      <vt:variant>
        <vt:i4>369</vt:i4>
      </vt:variant>
      <vt:variant>
        <vt:i4>0</vt:i4>
      </vt:variant>
      <vt:variant>
        <vt:i4>5</vt:i4>
      </vt:variant>
      <vt:variant>
        <vt:lpwstr>https://wallaroomedia.com/blog/social-media/tiktok-statistics/</vt:lpwstr>
      </vt:variant>
      <vt:variant>
        <vt:lpwstr/>
      </vt:variant>
      <vt:variant>
        <vt:i4>6815851</vt:i4>
      </vt:variant>
      <vt:variant>
        <vt:i4>366</vt:i4>
      </vt:variant>
      <vt:variant>
        <vt:i4>0</vt:i4>
      </vt:variant>
      <vt:variant>
        <vt:i4>5</vt:i4>
      </vt:variant>
      <vt:variant>
        <vt:lpwstr>https://academic.oup.com/jcmc/article/29/1/zmad056/7582213?login=false</vt:lpwstr>
      </vt:variant>
      <vt:variant>
        <vt:lpwstr/>
      </vt:variant>
      <vt:variant>
        <vt:i4>6815851</vt:i4>
      </vt:variant>
      <vt:variant>
        <vt:i4>363</vt:i4>
      </vt:variant>
      <vt:variant>
        <vt:i4>0</vt:i4>
      </vt:variant>
      <vt:variant>
        <vt:i4>5</vt:i4>
      </vt:variant>
      <vt:variant>
        <vt:lpwstr>https://academic.oup.com/jcmc/article/29/1/zmad056/7582213?login=false</vt:lpwstr>
      </vt:variant>
      <vt:variant>
        <vt:lpwstr/>
      </vt:variant>
      <vt:variant>
        <vt:i4>4194332</vt:i4>
      </vt:variant>
      <vt:variant>
        <vt:i4>360</vt:i4>
      </vt:variant>
      <vt:variant>
        <vt:i4>0</vt:i4>
      </vt:variant>
      <vt:variant>
        <vt:i4>5</vt:i4>
      </vt:variant>
      <vt:variant>
        <vt:lpwstr>https://journals.lww.com/jphp/Pages/default.aspx</vt:lpwstr>
      </vt:variant>
      <vt:variant>
        <vt:lpwstr/>
      </vt:variant>
      <vt:variant>
        <vt:i4>1835104</vt:i4>
      </vt:variant>
      <vt:variant>
        <vt:i4>357</vt:i4>
      </vt:variant>
      <vt:variant>
        <vt:i4>0</vt:i4>
      </vt:variant>
      <vt:variant>
        <vt:i4>5</vt:i4>
      </vt:variant>
      <vt:variant>
        <vt:lpwstr>https://journals.lww.com/jphp/fulltext/2023/04030/scrolling_mindlessly__emerging_mental_health.15.aspx</vt:lpwstr>
      </vt:variant>
      <vt:variant>
        <vt:lpwstr/>
      </vt:variant>
      <vt:variant>
        <vt:i4>3801125</vt:i4>
      </vt:variant>
      <vt:variant>
        <vt:i4>354</vt:i4>
      </vt:variant>
      <vt:variant>
        <vt:i4>0</vt:i4>
      </vt:variant>
      <vt:variant>
        <vt:i4>5</vt:i4>
      </vt:variant>
      <vt:variant>
        <vt:lpwstr>https://www.pewresearch.org/internet/2024/02/22/how-u-s-adults-use-tiktok/</vt:lpwstr>
      </vt:variant>
      <vt:variant>
        <vt:lpwstr/>
      </vt:variant>
      <vt:variant>
        <vt:i4>65545</vt:i4>
      </vt:variant>
      <vt:variant>
        <vt:i4>351</vt:i4>
      </vt:variant>
      <vt:variant>
        <vt:i4>0</vt:i4>
      </vt:variant>
      <vt:variant>
        <vt:i4>5</vt:i4>
      </vt:variant>
      <vt:variant>
        <vt:lpwstr>https://explodingtopics.com/blog/tiktok-creator-stats</vt:lpwstr>
      </vt:variant>
      <vt:variant>
        <vt:lpwstr/>
      </vt:variant>
      <vt:variant>
        <vt:i4>6422654</vt:i4>
      </vt:variant>
      <vt:variant>
        <vt:i4>348</vt:i4>
      </vt:variant>
      <vt:variant>
        <vt:i4>0</vt:i4>
      </vt:variant>
      <vt:variant>
        <vt:i4>5</vt:i4>
      </vt:variant>
      <vt:variant>
        <vt:lpwstr>https://backlinko.com/tiktok-users</vt:lpwstr>
      </vt:variant>
      <vt:variant>
        <vt:lpwstr/>
      </vt:variant>
      <vt:variant>
        <vt:i4>7077992</vt:i4>
      </vt:variant>
      <vt:variant>
        <vt:i4>345</vt:i4>
      </vt:variant>
      <vt:variant>
        <vt:i4>0</vt:i4>
      </vt:variant>
      <vt:variant>
        <vt:i4>5</vt:i4>
      </vt:variant>
      <vt:variant>
        <vt:lpwstr>https://hbr.org/2022/01/the-psychology-of-your-scrolling-addiction</vt:lpwstr>
      </vt:variant>
      <vt:variant>
        <vt:lpwstr/>
      </vt:variant>
      <vt:variant>
        <vt:i4>7274532</vt:i4>
      </vt:variant>
      <vt:variant>
        <vt:i4>342</vt:i4>
      </vt:variant>
      <vt:variant>
        <vt:i4>0</vt:i4>
      </vt:variant>
      <vt:variant>
        <vt:i4>5</vt:i4>
      </vt:variant>
      <vt:variant>
        <vt:lpwstr>https://www.ankursnewsletter.com/p/how-tiktok-uses-ai-to-engineer-user</vt:lpwstr>
      </vt:variant>
      <vt:variant>
        <vt:lpwstr/>
      </vt:variant>
      <vt:variant>
        <vt:i4>6291490</vt:i4>
      </vt:variant>
      <vt:variant>
        <vt:i4>339</vt:i4>
      </vt:variant>
      <vt:variant>
        <vt:i4>0</vt:i4>
      </vt:variant>
      <vt:variant>
        <vt:i4>5</vt:i4>
      </vt:variant>
      <vt:variant>
        <vt:lpwstr>https://www.theverge.com/2020/4/29/21241788/tiktok-app-download-numbers-update-2-billion-users</vt:lpwstr>
      </vt:variant>
      <vt:variant>
        <vt:lpwstr/>
      </vt:variant>
      <vt:variant>
        <vt:i4>1966135</vt:i4>
      </vt:variant>
      <vt:variant>
        <vt:i4>332</vt:i4>
      </vt:variant>
      <vt:variant>
        <vt:i4>0</vt:i4>
      </vt:variant>
      <vt:variant>
        <vt:i4>5</vt:i4>
      </vt:variant>
      <vt:variant>
        <vt:lpwstr/>
      </vt:variant>
      <vt:variant>
        <vt:lpwstr>_Toc190169087</vt:lpwstr>
      </vt:variant>
      <vt:variant>
        <vt:i4>1966135</vt:i4>
      </vt:variant>
      <vt:variant>
        <vt:i4>326</vt:i4>
      </vt:variant>
      <vt:variant>
        <vt:i4>0</vt:i4>
      </vt:variant>
      <vt:variant>
        <vt:i4>5</vt:i4>
      </vt:variant>
      <vt:variant>
        <vt:lpwstr/>
      </vt:variant>
      <vt:variant>
        <vt:lpwstr>_Toc190169086</vt:lpwstr>
      </vt:variant>
      <vt:variant>
        <vt:i4>1966135</vt:i4>
      </vt:variant>
      <vt:variant>
        <vt:i4>320</vt:i4>
      </vt:variant>
      <vt:variant>
        <vt:i4>0</vt:i4>
      </vt:variant>
      <vt:variant>
        <vt:i4>5</vt:i4>
      </vt:variant>
      <vt:variant>
        <vt:lpwstr/>
      </vt:variant>
      <vt:variant>
        <vt:lpwstr>_Toc190169085</vt:lpwstr>
      </vt:variant>
      <vt:variant>
        <vt:i4>1966135</vt:i4>
      </vt:variant>
      <vt:variant>
        <vt:i4>314</vt:i4>
      </vt:variant>
      <vt:variant>
        <vt:i4>0</vt:i4>
      </vt:variant>
      <vt:variant>
        <vt:i4>5</vt:i4>
      </vt:variant>
      <vt:variant>
        <vt:lpwstr/>
      </vt:variant>
      <vt:variant>
        <vt:lpwstr>_Toc190169084</vt:lpwstr>
      </vt:variant>
      <vt:variant>
        <vt:i4>1966135</vt:i4>
      </vt:variant>
      <vt:variant>
        <vt:i4>308</vt:i4>
      </vt:variant>
      <vt:variant>
        <vt:i4>0</vt:i4>
      </vt:variant>
      <vt:variant>
        <vt:i4>5</vt:i4>
      </vt:variant>
      <vt:variant>
        <vt:lpwstr/>
      </vt:variant>
      <vt:variant>
        <vt:lpwstr>_Toc190169083</vt:lpwstr>
      </vt:variant>
      <vt:variant>
        <vt:i4>1966135</vt:i4>
      </vt:variant>
      <vt:variant>
        <vt:i4>302</vt:i4>
      </vt:variant>
      <vt:variant>
        <vt:i4>0</vt:i4>
      </vt:variant>
      <vt:variant>
        <vt:i4>5</vt:i4>
      </vt:variant>
      <vt:variant>
        <vt:lpwstr/>
      </vt:variant>
      <vt:variant>
        <vt:lpwstr>_Toc190169082</vt:lpwstr>
      </vt:variant>
      <vt:variant>
        <vt:i4>1966135</vt:i4>
      </vt:variant>
      <vt:variant>
        <vt:i4>296</vt:i4>
      </vt:variant>
      <vt:variant>
        <vt:i4>0</vt:i4>
      </vt:variant>
      <vt:variant>
        <vt:i4>5</vt:i4>
      </vt:variant>
      <vt:variant>
        <vt:lpwstr/>
      </vt:variant>
      <vt:variant>
        <vt:lpwstr>_Toc190169081</vt:lpwstr>
      </vt:variant>
      <vt:variant>
        <vt:i4>1966135</vt:i4>
      </vt:variant>
      <vt:variant>
        <vt:i4>290</vt:i4>
      </vt:variant>
      <vt:variant>
        <vt:i4>0</vt:i4>
      </vt:variant>
      <vt:variant>
        <vt:i4>5</vt:i4>
      </vt:variant>
      <vt:variant>
        <vt:lpwstr/>
      </vt:variant>
      <vt:variant>
        <vt:lpwstr>_Toc190169080</vt:lpwstr>
      </vt:variant>
      <vt:variant>
        <vt:i4>1114167</vt:i4>
      </vt:variant>
      <vt:variant>
        <vt:i4>284</vt:i4>
      </vt:variant>
      <vt:variant>
        <vt:i4>0</vt:i4>
      </vt:variant>
      <vt:variant>
        <vt:i4>5</vt:i4>
      </vt:variant>
      <vt:variant>
        <vt:lpwstr/>
      </vt:variant>
      <vt:variant>
        <vt:lpwstr>_Toc190169079</vt:lpwstr>
      </vt:variant>
      <vt:variant>
        <vt:i4>1114167</vt:i4>
      </vt:variant>
      <vt:variant>
        <vt:i4>278</vt:i4>
      </vt:variant>
      <vt:variant>
        <vt:i4>0</vt:i4>
      </vt:variant>
      <vt:variant>
        <vt:i4>5</vt:i4>
      </vt:variant>
      <vt:variant>
        <vt:lpwstr/>
      </vt:variant>
      <vt:variant>
        <vt:lpwstr>_Toc190169078</vt:lpwstr>
      </vt:variant>
      <vt:variant>
        <vt:i4>1114167</vt:i4>
      </vt:variant>
      <vt:variant>
        <vt:i4>272</vt:i4>
      </vt:variant>
      <vt:variant>
        <vt:i4>0</vt:i4>
      </vt:variant>
      <vt:variant>
        <vt:i4>5</vt:i4>
      </vt:variant>
      <vt:variant>
        <vt:lpwstr/>
      </vt:variant>
      <vt:variant>
        <vt:lpwstr>_Toc190169077</vt:lpwstr>
      </vt:variant>
      <vt:variant>
        <vt:i4>1114167</vt:i4>
      </vt:variant>
      <vt:variant>
        <vt:i4>266</vt:i4>
      </vt:variant>
      <vt:variant>
        <vt:i4>0</vt:i4>
      </vt:variant>
      <vt:variant>
        <vt:i4>5</vt:i4>
      </vt:variant>
      <vt:variant>
        <vt:lpwstr/>
      </vt:variant>
      <vt:variant>
        <vt:lpwstr>_Toc190169076</vt:lpwstr>
      </vt:variant>
      <vt:variant>
        <vt:i4>1179697</vt:i4>
      </vt:variant>
      <vt:variant>
        <vt:i4>257</vt:i4>
      </vt:variant>
      <vt:variant>
        <vt:i4>0</vt:i4>
      </vt:variant>
      <vt:variant>
        <vt:i4>5</vt:i4>
      </vt:variant>
      <vt:variant>
        <vt:lpwstr/>
      </vt:variant>
      <vt:variant>
        <vt:lpwstr>_Toc190168652</vt:lpwstr>
      </vt:variant>
      <vt:variant>
        <vt:i4>1179697</vt:i4>
      </vt:variant>
      <vt:variant>
        <vt:i4>251</vt:i4>
      </vt:variant>
      <vt:variant>
        <vt:i4>0</vt:i4>
      </vt:variant>
      <vt:variant>
        <vt:i4>5</vt:i4>
      </vt:variant>
      <vt:variant>
        <vt:lpwstr/>
      </vt:variant>
      <vt:variant>
        <vt:lpwstr>_Toc190168650</vt:lpwstr>
      </vt:variant>
      <vt:variant>
        <vt:i4>1245233</vt:i4>
      </vt:variant>
      <vt:variant>
        <vt:i4>245</vt:i4>
      </vt:variant>
      <vt:variant>
        <vt:i4>0</vt:i4>
      </vt:variant>
      <vt:variant>
        <vt:i4>5</vt:i4>
      </vt:variant>
      <vt:variant>
        <vt:lpwstr/>
      </vt:variant>
      <vt:variant>
        <vt:lpwstr>_Toc190168648</vt:lpwstr>
      </vt:variant>
      <vt:variant>
        <vt:i4>1310769</vt:i4>
      </vt:variant>
      <vt:variant>
        <vt:i4>239</vt:i4>
      </vt:variant>
      <vt:variant>
        <vt:i4>0</vt:i4>
      </vt:variant>
      <vt:variant>
        <vt:i4>5</vt:i4>
      </vt:variant>
      <vt:variant>
        <vt:lpwstr/>
      </vt:variant>
      <vt:variant>
        <vt:lpwstr>_Toc190168634</vt:lpwstr>
      </vt:variant>
      <vt:variant>
        <vt:i4>1376305</vt:i4>
      </vt:variant>
      <vt:variant>
        <vt:i4>233</vt:i4>
      </vt:variant>
      <vt:variant>
        <vt:i4>0</vt:i4>
      </vt:variant>
      <vt:variant>
        <vt:i4>5</vt:i4>
      </vt:variant>
      <vt:variant>
        <vt:lpwstr/>
      </vt:variant>
      <vt:variant>
        <vt:lpwstr>_Toc190168628</vt:lpwstr>
      </vt:variant>
      <vt:variant>
        <vt:i4>1376305</vt:i4>
      </vt:variant>
      <vt:variant>
        <vt:i4>227</vt:i4>
      </vt:variant>
      <vt:variant>
        <vt:i4>0</vt:i4>
      </vt:variant>
      <vt:variant>
        <vt:i4>5</vt:i4>
      </vt:variant>
      <vt:variant>
        <vt:lpwstr/>
      </vt:variant>
      <vt:variant>
        <vt:lpwstr>_Toc190168628</vt:lpwstr>
      </vt:variant>
      <vt:variant>
        <vt:i4>1835058</vt:i4>
      </vt:variant>
      <vt:variant>
        <vt:i4>218</vt:i4>
      </vt:variant>
      <vt:variant>
        <vt:i4>0</vt:i4>
      </vt:variant>
      <vt:variant>
        <vt:i4>5</vt:i4>
      </vt:variant>
      <vt:variant>
        <vt:lpwstr/>
      </vt:variant>
      <vt:variant>
        <vt:lpwstr>_Toc190167542</vt:lpwstr>
      </vt:variant>
      <vt:variant>
        <vt:i4>1835058</vt:i4>
      </vt:variant>
      <vt:variant>
        <vt:i4>212</vt:i4>
      </vt:variant>
      <vt:variant>
        <vt:i4>0</vt:i4>
      </vt:variant>
      <vt:variant>
        <vt:i4>5</vt:i4>
      </vt:variant>
      <vt:variant>
        <vt:lpwstr/>
      </vt:variant>
      <vt:variant>
        <vt:lpwstr>_Toc190167541</vt:lpwstr>
      </vt:variant>
      <vt:variant>
        <vt:i4>1835058</vt:i4>
      </vt:variant>
      <vt:variant>
        <vt:i4>206</vt:i4>
      </vt:variant>
      <vt:variant>
        <vt:i4>0</vt:i4>
      </vt:variant>
      <vt:variant>
        <vt:i4>5</vt:i4>
      </vt:variant>
      <vt:variant>
        <vt:lpwstr/>
      </vt:variant>
      <vt:variant>
        <vt:lpwstr>_Toc190167540</vt:lpwstr>
      </vt:variant>
      <vt:variant>
        <vt:i4>1769522</vt:i4>
      </vt:variant>
      <vt:variant>
        <vt:i4>200</vt:i4>
      </vt:variant>
      <vt:variant>
        <vt:i4>0</vt:i4>
      </vt:variant>
      <vt:variant>
        <vt:i4>5</vt:i4>
      </vt:variant>
      <vt:variant>
        <vt:lpwstr/>
      </vt:variant>
      <vt:variant>
        <vt:lpwstr>_Toc190167538</vt:lpwstr>
      </vt:variant>
      <vt:variant>
        <vt:i4>1769522</vt:i4>
      </vt:variant>
      <vt:variant>
        <vt:i4>194</vt:i4>
      </vt:variant>
      <vt:variant>
        <vt:i4>0</vt:i4>
      </vt:variant>
      <vt:variant>
        <vt:i4>5</vt:i4>
      </vt:variant>
      <vt:variant>
        <vt:lpwstr/>
      </vt:variant>
      <vt:variant>
        <vt:lpwstr>_Toc190167536</vt:lpwstr>
      </vt:variant>
      <vt:variant>
        <vt:i4>1769522</vt:i4>
      </vt:variant>
      <vt:variant>
        <vt:i4>188</vt:i4>
      </vt:variant>
      <vt:variant>
        <vt:i4>0</vt:i4>
      </vt:variant>
      <vt:variant>
        <vt:i4>5</vt:i4>
      </vt:variant>
      <vt:variant>
        <vt:lpwstr/>
      </vt:variant>
      <vt:variant>
        <vt:lpwstr>_Toc190167534</vt:lpwstr>
      </vt:variant>
      <vt:variant>
        <vt:i4>1703986</vt:i4>
      </vt:variant>
      <vt:variant>
        <vt:i4>182</vt:i4>
      </vt:variant>
      <vt:variant>
        <vt:i4>0</vt:i4>
      </vt:variant>
      <vt:variant>
        <vt:i4>5</vt:i4>
      </vt:variant>
      <vt:variant>
        <vt:lpwstr/>
      </vt:variant>
      <vt:variant>
        <vt:lpwstr>_Toc190167520</vt:lpwstr>
      </vt:variant>
      <vt:variant>
        <vt:i4>1638450</vt:i4>
      </vt:variant>
      <vt:variant>
        <vt:i4>176</vt:i4>
      </vt:variant>
      <vt:variant>
        <vt:i4>0</vt:i4>
      </vt:variant>
      <vt:variant>
        <vt:i4>5</vt:i4>
      </vt:variant>
      <vt:variant>
        <vt:lpwstr/>
      </vt:variant>
      <vt:variant>
        <vt:lpwstr>_Toc190167519</vt:lpwstr>
      </vt:variant>
      <vt:variant>
        <vt:i4>1638450</vt:i4>
      </vt:variant>
      <vt:variant>
        <vt:i4>170</vt:i4>
      </vt:variant>
      <vt:variant>
        <vt:i4>0</vt:i4>
      </vt:variant>
      <vt:variant>
        <vt:i4>5</vt:i4>
      </vt:variant>
      <vt:variant>
        <vt:lpwstr/>
      </vt:variant>
      <vt:variant>
        <vt:lpwstr>_Toc190167518</vt:lpwstr>
      </vt:variant>
      <vt:variant>
        <vt:i4>1638450</vt:i4>
      </vt:variant>
      <vt:variant>
        <vt:i4>164</vt:i4>
      </vt:variant>
      <vt:variant>
        <vt:i4>0</vt:i4>
      </vt:variant>
      <vt:variant>
        <vt:i4>5</vt:i4>
      </vt:variant>
      <vt:variant>
        <vt:lpwstr/>
      </vt:variant>
      <vt:variant>
        <vt:lpwstr>_Toc190167517</vt:lpwstr>
      </vt:variant>
      <vt:variant>
        <vt:i4>1638450</vt:i4>
      </vt:variant>
      <vt:variant>
        <vt:i4>158</vt:i4>
      </vt:variant>
      <vt:variant>
        <vt:i4>0</vt:i4>
      </vt:variant>
      <vt:variant>
        <vt:i4>5</vt:i4>
      </vt:variant>
      <vt:variant>
        <vt:lpwstr/>
      </vt:variant>
      <vt:variant>
        <vt:lpwstr>_Toc190167516</vt:lpwstr>
      </vt:variant>
      <vt:variant>
        <vt:i4>1638450</vt:i4>
      </vt:variant>
      <vt:variant>
        <vt:i4>152</vt:i4>
      </vt:variant>
      <vt:variant>
        <vt:i4>0</vt:i4>
      </vt:variant>
      <vt:variant>
        <vt:i4>5</vt:i4>
      </vt:variant>
      <vt:variant>
        <vt:lpwstr/>
      </vt:variant>
      <vt:variant>
        <vt:lpwstr>_Toc190167514</vt:lpwstr>
      </vt:variant>
      <vt:variant>
        <vt:i4>1638450</vt:i4>
      </vt:variant>
      <vt:variant>
        <vt:i4>146</vt:i4>
      </vt:variant>
      <vt:variant>
        <vt:i4>0</vt:i4>
      </vt:variant>
      <vt:variant>
        <vt:i4>5</vt:i4>
      </vt:variant>
      <vt:variant>
        <vt:lpwstr/>
      </vt:variant>
      <vt:variant>
        <vt:lpwstr>_Toc190167513</vt:lpwstr>
      </vt:variant>
      <vt:variant>
        <vt:i4>1638450</vt:i4>
      </vt:variant>
      <vt:variant>
        <vt:i4>140</vt:i4>
      </vt:variant>
      <vt:variant>
        <vt:i4>0</vt:i4>
      </vt:variant>
      <vt:variant>
        <vt:i4>5</vt:i4>
      </vt:variant>
      <vt:variant>
        <vt:lpwstr/>
      </vt:variant>
      <vt:variant>
        <vt:lpwstr>_Toc190167512</vt:lpwstr>
      </vt:variant>
      <vt:variant>
        <vt:i4>1638450</vt:i4>
      </vt:variant>
      <vt:variant>
        <vt:i4>134</vt:i4>
      </vt:variant>
      <vt:variant>
        <vt:i4>0</vt:i4>
      </vt:variant>
      <vt:variant>
        <vt:i4>5</vt:i4>
      </vt:variant>
      <vt:variant>
        <vt:lpwstr/>
      </vt:variant>
      <vt:variant>
        <vt:lpwstr>_Toc190167512</vt:lpwstr>
      </vt:variant>
      <vt:variant>
        <vt:i4>1638450</vt:i4>
      </vt:variant>
      <vt:variant>
        <vt:i4>128</vt:i4>
      </vt:variant>
      <vt:variant>
        <vt:i4>0</vt:i4>
      </vt:variant>
      <vt:variant>
        <vt:i4>5</vt:i4>
      </vt:variant>
      <vt:variant>
        <vt:lpwstr/>
      </vt:variant>
      <vt:variant>
        <vt:lpwstr>_Toc190167511</vt:lpwstr>
      </vt:variant>
      <vt:variant>
        <vt:i4>1638450</vt:i4>
      </vt:variant>
      <vt:variant>
        <vt:i4>122</vt:i4>
      </vt:variant>
      <vt:variant>
        <vt:i4>0</vt:i4>
      </vt:variant>
      <vt:variant>
        <vt:i4>5</vt:i4>
      </vt:variant>
      <vt:variant>
        <vt:lpwstr/>
      </vt:variant>
      <vt:variant>
        <vt:lpwstr>_Toc190167510</vt:lpwstr>
      </vt:variant>
      <vt:variant>
        <vt:i4>1572914</vt:i4>
      </vt:variant>
      <vt:variant>
        <vt:i4>116</vt:i4>
      </vt:variant>
      <vt:variant>
        <vt:i4>0</vt:i4>
      </vt:variant>
      <vt:variant>
        <vt:i4>5</vt:i4>
      </vt:variant>
      <vt:variant>
        <vt:lpwstr/>
      </vt:variant>
      <vt:variant>
        <vt:lpwstr>_Toc190167509</vt:lpwstr>
      </vt:variant>
      <vt:variant>
        <vt:i4>1572914</vt:i4>
      </vt:variant>
      <vt:variant>
        <vt:i4>110</vt:i4>
      </vt:variant>
      <vt:variant>
        <vt:i4>0</vt:i4>
      </vt:variant>
      <vt:variant>
        <vt:i4>5</vt:i4>
      </vt:variant>
      <vt:variant>
        <vt:lpwstr/>
      </vt:variant>
      <vt:variant>
        <vt:lpwstr>_Toc190167508</vt:lpwstr>
      </vt:variant>
      <vt:variant>
        <vt:i4>1572914</vt:i4>
      </vt:variant>
      <vt:variant>
        <vt:i4>104</vt:i4>
      </vt:variant>
      <vt:variant>
        <vt:i4>0</vt:i4>
      </vt:variant>
      <vt:variant>
        <vt:i4>5</vt:i4>
      </vt:variant>
      <vt:variant>
        <vt:lpwstr/>
      </vt:variant>
      <vt:variant>
        <vt:lpwstr>_Toc190167507</vt:lpwstr>
      </vt:variant>
      <vt:variant>
        <vt:i4>1572914</vt:i4>
      </vt:variant>
      <vt:variant>
        <vt:i4>98</vt:i4>
      </vt:variant>
      <vt:variant>
        <vt:i4>0</vt:i4>
      </vt:variant>
      <vt:variant>
        <vt:i4>5</vt:i4>
      </vt:variant>
      <vt:variant>
        <vt:lpwstr/>
      </vt:variant>
      <vt:variant>
        <vt:lpwstr>_Toc190167506</vt:lpwstr>
      </vt:variant>
      <vt:variant>
        <vt:i4>1572914</vt:i4>
      </vt:variant>
      <vt:variant>
        <vt:i4>92</vt:i4>
      </vt:variant>
      <vt:variant>
        <vt:i4>0</vt:i4>
      </vt:variant>
      <vt:variant>
        <vt:i4>5</vt:i4>
      </vt:variant>
      <vt:variant>
        <vt:lpwstr/>
      </vt:variant>
      <vt:variant>
        <vt:lpwstr>_Toc190167504</vt:lpwstr>
      </vt:variant>
      <vt:variant>
        <vt:i4>1572914</vt:i4>
      </vt:variant>
      <vt:variant>
        <vt:i4>86</vt:i4>
      </vt:variant>
      <vt:variant>
        <vt:i4>0</vt:i4>
      </vt:variant>
      <vt:variant>
        <vt:i4>5</vt:i4>
      </vt:variant>
      <vt:variant>
        <vt:lpwstr/>
      </vt:variant>
      <vt:variant>
        <vt:lpwstr>_Toc190167503</vt:lpwstr>
      </vt:variant>
      <vt:variant>
        <vt:i4>1572914</vt:i4>
      </vt:variant>
      <vt:variant>
        <vt:i4>80</vt:i4>
      </vt:variant>
      <vt:variant>
        <vt:i4>0</vt:i4>
      </vt:variant>
      <vt:variant>
        <vt:i4>5</vt:i4>
      </vt:variant>
      <vt:variant>
        <vt:lpwstr/>
      </vt:variant>
      <vt:variant>
        <vt:lpwstr>_Toc190167502</vt:lpwstr>
      </vt:variant>
      <vt:variant>
        <vt:i4>1572914</vt:i4>
      </vt:variant>
      <vt:variant>
        <vt:i4>74</vt:i4>
      </vt:variant>
      <vt:variant>
        <vt:i4>0</vt:i4>
      </vt:variant>
      <vt:variant>
        <vt:i4>5</vt:i4>
      </vt:variant>
      <vt:variant>
        <vt:lpwstr/>
      </vt:variant>
      <vt:variant>
        <vt:lpwstr>_Toc190167501</vt:lpwstr>
      </vt:variant>
      <vt:variant>
        <vt:i4>1572914</vt:i4>
      </vt:variant>
      <vt:variant>
        <vt:i4>68</vt:i4>
      </vt:variant>
      <vt:variant>
        <vt:i4>0</vt:i4>
      </vt:variant>
      <vt:variant>
        <vt:i4>5</vt:i4>
      </vt:variant>
      <vt:variant>
        <vt:lpwstr/>
      </vt:variant>
      <vt:variant>
        <vt:lpwstr>_Toc190167500</vt:lpwstr>
      </vt:variant>
      <vt:variant>
        <vt:i4>1114163</vt:i4>
      </vt:variant>
      <vt:variant>
        <vt:i4>62</vt:i4>
      </vt:variant>
      <vt:variant>
        <vt:i4>0</vt:i4>
      </vt:variant>
      <vt:variant>
        <vt:i4>5</vt:i4>
      </vt:variant>
      <vt:variant>
        <vt:lpwstr/>
      </vt:variant>
      <vt:variant>
        <vt:lpwstr>_Toc190167499</vt:lpwstr>
      </vt:variant>
      <vt:variant>
        <vt:i4>1114163</vt:i4>
      </vt:variant>
      <vt:variant>
        <vt:i4>56</vt:i4>
      </vt:variant>
      <vt:variant>
        <vt:i4>0</vt:i4>
      </vt:variant>
      <vt:variant>
        <vt:i4>5</vt:i4>
      </vt:variant>
      <vt:variant>
        <vt:lpwstr/>
      </vt:variant>
      <vt:variant>
        <vt:lpwstr>_Toc190167498</vt:lpwstr>
      </vt:variant>
      <vt:variant>
        <vt:i4>1114163</vt:i4>
      </vt:variant>
      <vt:variant>
        <vt:i4>50</vt:i4>
      </vt:variant>
      <vt:variant>
        <vt:i4>0</vt:i4>
      </vt:variant>
      <vt:variant>
        <vt:i4>5</vt:i4>
      </vt:variant>
      <vt:variant>
        <vt:lpwstr/>
      </vt:variant>
      <vt:variant>
        <vt:lpwstr>_Toc190167497</vt:lpwstr>
      </vt:variant>
      <vt:variant>
        <vt:i4>1114163</vt:i4>
      </vt:variant>
      <vt:variant>
        <vt:i4>44</vt:i4>
      </vt:variant>
      <vt:variant>
        <vt:i4>0</vt:i4>
      </vt:variant>
      <vt:variant>
        <vt:i4>5</vt:i4>
      </vt:variant>
      <vt:variant>
        <vt:lpwstr/>
      </vt:variant>
      <vt:variant>
        <vt:lpwstr>_Toc190167497</vt:lpwstr>
      </vt:variant>
      <vt:variant>
        <vt:i4>1114163</vt:i4>
      </vt:variant>
      <vt:variant>
        <vt:i4>38</vt:i4>
      </vt:variant>
      <vt:variant>
        <vt:i4>0</vt:i4>
      </vt:variant>
      <vt:variant>
        <vt:i4>5</vt:i4>
      </vt:variant>
      <vt:variant>
        <vt:lpwstr/>
      </vt:variant>
      <vt:variant>
        <vt:lpwstr>_Toc190167495</vt:lpwstr>
      </vt:variant>
      <vt:variant>
        <vt:i4>1114163</vt:i4>
      </vt:variant>
      <vt:variant>
        <vt:i4>32</vt:i4>
      </vt:variant>
      <vt:variant>
        <vt:i4>0</vt:i4>
      </vt:variant>
      <vt:variant>
        <vt:i4>5</vt:i4>
      </vt:variant>
      <vt:variant>
        <vt:lpwstr/>
      </vt:variant>
      <vt:variant>
        <vt:lpwstr>_Toc190167494</vt:lpwstr>
      </vt:variant>
      <vt:variant>
        <vt:i4>1114163</vt:i4>
      </vt:variant>
      <vt:variant>
        <vt:i4>26</vt:i4>
      </vt:variant>
      <vt:variant>
        <vt:i4>0</vt:i4>
      </vt:variant>
      <vt:variant>
        <vt:i4>5</vt:i4>
      </vt:variant>
      <vt:variant>
        <vt:lpwstr/>
      </vt:variant>
      <vt:variant>
        <vt:lpwstr>_Toc190167493</vt:lpwstr>
      </vt:variant>
      <vt:variant>
        <vt:i4>1114163</vt:i4>
      </vt:variant>
      <vt:variant>
        <vt:i4>20</vt:i4>
      </vt:variant>
      <vt:variant>
        <vt:i4>0</vt:i4>
      </vt:variant>
      <vt:variant>
        <vt:i4>5</vt:i4>
      </vt:variant>
      <vt:variant>
        <vt:lpwstr/>
      </vt:variant>
      <vt:variant>
        <vt:lpwstr>_Toc190167492</vt:lpwstr>
      </vt:variant>
      <vt:variant>
        <vt:i4>1114163</vt:i4>
      </vt:variant>
      <vt:variant>
        <vt:i4>14</vt:i4>
      </vt:variant>
      <vt:variant>
        <vt:i4>0</vt:i4>
      </vt:variant>
      <vt:variant>
        <vt:i4>5</vt:i4>
      </vt:variant>
      <vt:variant>
        <vt:lpwstr/>
      </vt:variant>
      <vt:variant>
        <vt:lpwstr>_Toc190167491</vt:lpwstr>
      </vt:variant>
      <vt:variant>
        <vt:i4>1114163</vt:i4>
      </vt:variant>
      <vt:variant>
        <vt:i4>8</vt:i4>
      </vt:variant>
      <vt:variant>
        <vt:i4>0</vt:i4>
      </vt:variant>
      <vt:variant>
        <vt:i4>5</vt:i4>
      </vt:variant>
      <vt:variant>
        <vt:lpwstr/>
      </vt:variant>
      <vt:variant>
        <vt:lpwstr>_Toc190167490</vt:lpwstr>
      </vt:variant>
      <vt:variant>
        <vt:i4>1048627</vt:i4>
      </vt:variant>
      <vt:variant>
        <vt:i4>2</vt:i4>
      </vt:variant>
      <vt:variant>
        <vt:i4>0</vt:i4>
      </vt:variant>
      <vt:variant>
        <vt:i4>5</vt:i4>
      </vt:variant>
      <vt:variant>
        <vt:lpwstr/>
      </vt:variant>
      <vt:variant>
        <vt:lpwstr>_Toc190167489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Margaritta Yapman</dc:creator>
  <cp:keywords/>
  <dc:description/>
  <cp:lastModifiedBy>234111040@students.ehipassikoschool.sch.id</cp:lastModifiedBy>
  <cp:revision>5</cp:revision>
  <dcterms:created xsi:type="dcterms:W3CDTF">2025-03-21T07:02:00Z</dcterms:created>
  <dcterms:modified xsi:type="dcterms:W3CDTF">2025-03-23T05:44:00Z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772ff4c1-0bae-4d9f-87ef-18c3eaf2e6ca</vt:lpwstr>
  </property>
</Properties>
</file>